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56A9" w:rsidRPr="00422388" w:rsidRDefault="00FB2833">
      <w:pPr>
        <w:tabs>
          <w:tab w:val="left" w:pos="6772"/>
        </w:tabs>
        <w:ind w:left="-120"/>
        <w:rPr>
          <w:rFonts w:ascii="Arial" w:hAnsi="Arial" w:cs="Arial"/>
        </w:rPr>
      </w:pPr>
      <w:r w:rsidRPr="00422388">
        <w:rPr>
          <w:rFonts w:ascii="Arial" w:hAnsi="Arial" w:cs="Arial"/>
          <w:spacing w:val="81"/>
          <w:position w:val="2"/>
        </w:rPr>
        <w:t xml:space="preserve"> </w:t>
      </w:r>
      <w:r w:rsidRPr="00422388">
        <w:rPr>
          <w:rFonts w:ascii="Arial" w:hAnsi="Arial" w:cs="Arial"/>
          <w:spacing w:val="81"/>
          <w:position w:val="2"/>
        </w:rPr>
        <w:tab/>
      </w:r>
    </w:p>
    <w:p w:rsidR="003956A9" w:rsidRPr="00891F2C" w:rsidRDefault="003956A9">
      <w:pPr>
        <w:pStyle w:val="Textoindependiente"/>
        <w:spacing w:before="269"/>
        <w:rPr>
          <w:rFonts w:ascii="Arial" w:hAnsi="Arial" w:cs="Arial"/>
          <w:sz w:val="22"/>
          <w:szCs w:val="22"/>
        </w:rPr>
      </w:pPr>
    </w:p>
    <w:p w:rsidR="003956A9" w:rsidRPr="00F24657" w:rsidRDefault="00F24657" w:rsidP="00F24657">
      <w:pPr>
        <w:ind w:right="490"/>
        <w:jc w:val="center"/>
        <w:rPr>
          <w:rFonts w:ascii="Arial" w:hAnsi="Arial" w:cs="Arial"/>
          <w:b/>
          <w:i/>
        </w:rPr>
      </w:pPr>
      <w:r w:rsidRPr="00F24657">
        <w:rPr>
          <w:rFonts w:ascii="Arial" w:hAnsi="Arial" w:cs="Arial"/>
          <w:b/>
        </w:rPr>
        <w:t xml:space="preserve">“Soporte Técnico:  </w:t>
      </w:r>
      <w:r w:rsidR="00422388" w:rsidRPr="00F24657">
        <w:rPr>
          <w:rFonts w:ascii="Arial" w:hAnsi="Arial" w:cs="Arial"/>
          <w:b/>
        </w:rPr>
        <w:t xml:space="preserve">Proyecto </w:t>
      </w:r>
      <w:r w:rsidR="00891F2C" w:rsidRPr="00F24657">
        <w:rPr>
          <w:rFonts w:ascii="Arial" w:hAnsi="Arial" w:cs="Arial"/>
          <w:b/>
        </w:rPr>
        <w:t>de acto administrativo: “</w:t>
      </w:r>
      <w:r w:rsidR="00891F2C" w:rsidRPr="00F24657">
        <w:rPr>
          <w:rFonts w:ascii="Arial" w:hAnsi="Arial" w:cs="Arial"/>
          <w:b/>
          <w:i/>
        </w:rPr>
        <w:t>Resolución</w:t>
      </w:r>
      <w:r w:rsidR="00422388" w:rsidRPr="00F24657">
        <w:rPr>
          <w:rFonts w:ascii="Arial" w:hAnsi="Arial" w:cs="Arial"/>
          <w:b/>
          <w:i/>
        </w:rPr>
        <w:t xml:space="preserve"> </w:t>
      </w:r>
      <w:r w:rsidR="00891F2C" w:rsidRPr="00F24657">
        <w:rPr>
          <w:rFonts w:ascii="Arial" w:eastAsia="Times New Roman" w:hAnsi="Arial" w:cs="Arial"/>
          <w:b/>
          <w:i/>
          <w:lang w:val="es-CO" w:eastAsia="es-ES"/>
        </w:rPr>
        <w:t>p</w:t>
      </w:r>
      <w:r w:rsidR="00431C38" w:rsidRPr="00F24657">
        <w:rPr>
          <w:rFonts w:ascii="Arial" w:eastAsia="Times New Roman" w:hAnsi="Arial" w:cs="Arial"/>
          <w:b/>
          <w:i/>
          <w:lang w:val="es-CO" w:eastAsia="es-ES"/>
        </w:rPr>
        <w:t>or la cual se deroga la Resolución No. 0004 del 03 de enero de 2023, y las demás que le sean contrarias, y se sustituye el proceso de planeación, ejecución, evaluación y seguimiento de visitas a entes vigilados</w:t>
      </w:r>
      <w:r w:rsidR="00891F2C" w:rsidRPr="00F24657">
        <w:rPr>
          <w:rFonts w:ascii="Arial" w:eastAsia="Times New Roman" w:hAnsi="Arial" w:cs="Arial"/>
          <w:b/>
          <w:i/>
          <w:lang w:val="es-CO" w:eastAsia="es-ES"/>
        </w:rPr>
        <w:t>”</w:t>
      </w:r>
      <w:r w:rsidR="00431C38" w:rsidRPr="00F24657">
        <w:rPr>
          <w:rFonts w:ascii="Arial" w:eastAsia="Times New Roman" w:hAnsi="Arial" w:cs="Arial"/>
          <w:b/>
          <w:i/>
          <w:lang w:val="es-CO" w:eastAsia="es-ES"/>
        </w:rPr>
        <w:t>.</w:t>
      </w:r>
    </w:p>
    <w:p w:rsidR="003956A9" w:rsidRPr="00422388" w:rsidRDefault="003956A9">
      <w:pPr>
        <w:pStyle w:val="Textoindependiente"/>
        <w:spacing w:before="12"/>
        <w:rPr>
          <w:rFonts w:ascii="Arial" w:hAnsi="Arial" w:cs="Arial"/>
          <w:b/>
          <w:sz w:val="22"/>
          <w:szCs w:val="22"/>
        </w:rPr>
      </w:pPr>
    </w:p>
    <w:p w:rsidR="00526094" w:rsidRPr="00422388" w:rsidRDefault="00FB2833" w:rsidP="008820CB">
      <w:pPr>
        <w:pStyle w:val="Prrafodelista"/>
        <w:numPr>
          <w:ilvl w:val="0"/>
          <w:numId w:val="10"/>
        </w:numPr>
        <w:ind w:left="861" w:right="187" w:firstLine="0"/>
        <w:jc w:val="both"/>
        <w:rPr>
          <w:b/>
        </w:rPr>
      </w:pPr>
      <w:r w:rsidRPr="00422388">
        <w:rPr>
          <w:b/>
        </w:rPr>
        <w:t>Antecedentes</w:t>
      </w:r>
      <w:r w:rsidRPr="00422388">
        <w:rPr>
          <w:b/>
          <w:spacing w:val="-2"/>
        </w:rPr>
        <w:t xml:space="preserve"> </w:t>
      </w:r>
      <w:r w:rsidRPr="00422388">
        <w:rPr>
          <w:b/>
        </w:rPr>
        <w:t>y</w:t>
      </w:r>
      <w:r w:rsidRPr="00422388">
        <w:rPr>
          <w:b/>
          <w:spacing w:val="-11"/>
        </w:rPr>
        <w:t xml:space="preserve"> </w:t>
      </w:r>
      <w:r w:rsidRPr="00422388">
        <w:rPr>
          <w:b/>
        </w:rPr>
        <w:t>las</w:t>
      </w:r>
      <w:r w:rsidRPr="00422388">
        <w:rPr>
          <w:b/>
          <w:spacing w:val="-6"/>
        </w:rPr>
        <w:t xml:space="preserve"> </w:t>
      </w:r>
      <w:r w:rsidRPr="00422388">
        <w:rPr>
          <w:b/>
        </w:rPr>
        <w:t>razones</w:t>
      </w:r>
      <w:r w:rsidRPr="00422388">
        <w:rPr>
          <w:b/>
          <w:spacing w:val="-5"/>
        </w:rPr>
        <w:t xml:space="preserve"> </w:t>
      </w:r>
      <w:r w:rsidRPr="00422388">
        <w:rPr>
          <w:b/>
        </w:rPr>
        <w:t>de</w:t>
      </w:r>
      <w:r w:rsidRPr="00422388">
        <w:rPr>
          <w:b/>
          <w:spacing w:val="-6"/>
        </w:rPr>
        <w:t xml:space="preserve"> </w:t>
      </w:r>
      <w:r w:rsidRPr="00422388">
        <w:rPr>
          <w:b/>
        </w:rPr>
        <w:t>oportunidad</w:t>
      </w:r>
      <w:r w:rsidRPr="00422388">
        <w:rPr>
          <w:b/>
          <w:spacing w:val="-3"/>
        </w:rPr>
        <w:t xml:space="preserve"> </w:t>
      </w:r>
      <w:r w:rsidRPr="00422388">
        <w:rPr>
          <w:b/>
        </w:rPr>
        <w:t>y</w:t>
      </w:r>
      <w:r w:rsidRPr="00422388">
        <w:rPr>
          <w:b/>
          <w:spacing w:val="-11"/>
        </w:rPr>
        <w:t xml:space="preserve"> </w:t>
      </w:r>
      <w:r w:rsidRPr="00422388">
        <w:rPr>
          <w:b/>
        </w:rPr>
        <w:t>conveniencia</w:t>
      </w:r>
      <w:r w:rsidRPr="00422388">
        <w:rPr>
          <w:b/>
          <w:spacing w:val="-4"/>
        </w:rPr>
        <w:t xml:space="preserve"> </w:t>
      </w:r>
      <w:r w:rsidRPr="00422388">
        <w:rPr>
          <w:b/>
        </w:rPr>
        <w:t>que</w:t>
      </w:r>
      <w:r w:rsidRPr="00422388">
        <w:rPr>
          <w:b/>
          <w:spacing w:val="-5"/>
        </w:rPr>
        <w:t xml:space="preserve"> </w:t>
      </w:r>
      <w:r w:rsidRPr="00422388">
        <w:rPr>
          <w:b/>
        </w:rPr>
        <w:t xml:space="preserve">justifican el proyecto </w:t>
      </w:r>
      <w:ins w:id="0" w:author="Grety Patricia López Alban" w:date="2024-02-07T08:58:00Z">
        <w:r w:rsidR="00257022">
          <w:rPr>
            <w:b/>
          </w:rPr>
          <w:t xml:space="preserve">de Resolución, </w:t>
        </w:r>
      </w:ins>
      <w:r w:rsidRPr="00422388">
        <w:rPr>
          <w:b/>
        </w:rPr>
        <w:t>por medio de la cual</w:t>
      </w:r>
      <w:r w:rsidR="00526094" w:rsidRPr="00422388">
        <w:rPr>
          <w:b/>
        </w:rPr>
        <w:t xml:space="preserve">: </w:t>
      </w:r>
    </w:p>
    <w:p w:rsidR="008820CB" w:rsidRPr="00422388" w:rsidRDefault="008820CB" w:rsidP="008820CB">
      <w:pPr>
        <w:pStyle w:val="Prrafodelista"/>
        <w:tabs>
          <w:tab w:val="left" w:pos="859"/>
          <w:tab w:val="left" w:pos="861"/>
        </w:tabs>
        <w:ind w:left="861" w:right="187" w:firstLine="0"/>
        <w:rPr>
          <w:b/>
        </w:rPr>
      </w:pPr>
    </w:p>
    <w:p w:rsidR="008820CB" w:rsidRPr="00422388" w:rsidRDefault="008820CB" w:rsidP="008820CB">
      <w:pPr>
        <w:pStyle w:val="Prrafodelista"/>
        <w:tabs>
          <w:tab w:val="left" w:pos="859"/>
          <w:tab w:val="left" w:pos="861"/>
        </w:tabs>
        <w:ind w:left="861" w:right="187" w:firstLine="0"/>
        <w:rPr>
          <w:b/>
        </w:rPr>
      </w:pPr>
    </w:p>
    <w:p w:rsidR="002B66DE" w:rsidRPr="002B66DE" w:rsidRDefault="00287611" w:rsidP="00422388">
      <w:pPr>
        <w:widowControl/>
        <w:autoSpaceDE/>
        <w:autoSpaceDN/>
        <w:jc w:val="both"/>
        <w:rPr>
          <w:rFonts w:ascii="Arial" w:eastAsia="Times New Roman" w:hAnsi="Arial" w:cs="Arial"/>
          <w:color w:val="000000"/>
          <w:lang w:val="es-CO" w:eastAsia="es-ES"/>
        </w:rPr>
      </w:pPr>
      <w:r w:rsidRPr="00422388">
        <w:rPr>
          <w:rFonts w:ascii="Arial" w:eastAsia="Times New Roman" w:hAnsi="Arial" w:cs="Arial"/>
          <w:color w:val="000000"/>
          <w:lang w:val="es-CO" w:eastAsia="es-ES"/>
        </w:rPr>
        <w:t>L</w:t>
      </w:r>
      <w:r w:rsidR="002B66DE" w:rsidRPr="002B66DE">
        <w:rPr>
          <w:rFonts w:ascii="Arial" w:eastAsia="Times New Roman" w:hAnsi="Arial" w:cs="Arial"/>
          <w:color w:val="000000"/>
          <w:lang w:val="es-CO" w:eastAsia="es-ES"/>
        </w:rPr>
        <w:t>a Superintendencia del Subsidio Familiar</w:t>
      </w:r>
      <w:del w:id="1" w:author="Grety Patricia López Alban" w:date="2024-02-07T08:58:00Z">
        <w:r w:rsidR="002B66DE" w:rsidRPr="002B66DE" w:rsidDel="00257022">
          <w:rPr>
            <w:rFonts w:ascii="Arial" w:eastAsia="Times New Roman" w:hAnsi="Arial" w:cs="Arial"/>
            <w:color w:val="000000"/>
            <w:lang w:val="es-CO" w:eastAsia="es-ES"/>
          </w:rPr>
          <w:delText>,</w:delText>
        </w:r>
      </w:del>
      <w:r w:rsidR="002B66DE" w:rsidRPr="002B66DE">
        <w:rPr>
          <w:rFonts w:ascii="Arial" w:eastAsia="Times New Roman" w:hAnsi="Arial" w:cs="Arial"/>
          <w:color w:val="000000"/>
          <w:lang w:val="es-CO" w:eastAsia="es-ES"/>
        </w:rPr>
        <w:t xml:space="preserve"> </w:t>
      </w:r>
      <w:r w:rsidR="002B66DE" w:rsidRPr="002B66DE">
        <w:rPr>
          <w:rFonts w:ascii="Arial" w:eastAsia="Times New Roman" w:hAnsi="Arial" w:cs="Arial"/>
          <w:iCs/>
          <w:color w:val="000000"/>
          <w:lang w:val="es-CO" w:eastAsia="es-ES"/>
        </w:rPr>
        <w:t xml:space="preserve">reguló el proceso de planeación, ejecución, evaluación y seguimiento de visitas </w:t>
      </w:r>
      <w:r w:rsidR="002B66DE" w:rsidRPr="002B66DE">
        <w:rPr>
          <w:rFonts w:ascii="Arial" w:eastAsia="Times New Roman" w:hAnsi="Arial" w:cs="Arial"/>
          <w:color w:val="000000"/>
          <w:lang w:val="es-CO" w:eastAsia="es-ES"/>
        </w:rPr>
        <w:t>a</w:t>
      </w:r>
      <w:r w:rsidR="00F24657">
        <w:rPr>
          <w:rFonts w:ascii="Arial" w:eastAsia="Times New Roman" w:hAnsi="Arial" w:cs="Arial"/>
          <w:iCs/>
          <w:color w:val="000000"/>
          <w:lang w:val="es-CO" w:eastAsia="es-ES"/>
        </w:rPr>
        <w:t xml:space="preserve"> las cajas de compensación familiar</w:t>
      </w:r>
      <w:r w:rsidR="002B66DE" w:rsidRPr="002B66DE">
        <w:rPr>
          <w:rFonts w:ascii="Arial" w:eastAsia="Times New Roman" w:hAnsi="Arial" w:cs="Arial"/>
          <w:iCs/>
          <w:color w:val="000000"/>
          <w:lang w:val="es-CO" w:eastAsia="es-ES"/>
        </w:rPr>
        <w:t xml:space="preserve">, </w:t>
      </w:r>
      <w:r w:rsidR="00F24657">
        <w:rPr>
          <w:rFonts w:ascii="Arial" w:eastAsia="Times New Roman" w:hAnsi="Arial" w:cs="Arial"/>
          <w:color w:val="000000"/>
          <w:lang w:val="es-CO" w:eastAsia="es-ES"/>
        </w:rPr>
        <w:t>por medio de</w:t>
      </w:r>
      <w:r w:rsidR="002B66DE" w:rsidRPr="002B66DE">
        <w:rPr>
          <w:rFonts w:ascii="Arial" w:eastAsia="Times New Roman" w:hAnsi="Arial" w:cs="Arial"/>
          <w:color w:val="000000"/>
          <w:lang w:val="es-CO" w:eastAsia="es-ES"/>
        </w:rPr>
        <w:t xml:space="preserve"> la Resolución No. 0004 del 03 de enero de 2023, que </w:t>
      </w:r>
      <w:r w:rsidR="002B66DE" w:rsidRPr="002B66DE">
        <w:rPr>
          <w:rFonts w:ascii="Arial" w:eastAsia="Times New Roman" w:hAnsi="Arial" w:cs="Arial"/>
          <w:iCs/>
          <w:color w:val="000000"/>
          <w:lang w:val="es-CO" w:eastAsia="es-ES"/>
        </w:rPr>
        <w:t>modificó la Resolución 0058 de 2020.</w:t>
      </w:r>
    </w:p>
    <w:p w:rsidR="00422388" w:rsidRPr="00422388" w:rsidRDefault="00422388" w:rsidP="00422388">
      <w:pPr>
        <w:widowControl/>
        <w:autoSpaceDE/>
        <w:autoSpaceDN/>
        <w:jc w:val="both"/>
        <w:rPr>
          <w:rFonts w:ascii="Arial" w:eastAsia="Times New Roman" w:hAnsi="Arial" w:cs="Arial"/>
          <w:color w:val="000000"/>
          <w:lang w:val="es-CO" w:eastAsia="es-ES"/>
        </w:rPr>
      </w:pPr>
    </w:p>
    <w:p w:rsidR="00257022" w:rsidRDefault="002B66DE" w:rsidP="00422388">
      <w:pPr>
        <w:widowControl/>
        <w:autoSpaceDE/>
        <w:autoSpaceDN/>
        <w:jc w:val="both"/>
        <w:rPr>
          <w:ins w:id="2" w:author="Grety Patricia López Alban" w:date="2024-02-07T09:04:00Z"/>
          <w:rFonts w:ascii="Arial" w:eastAsia="Times New Roman" w:hAnsi="Arial" w:cs="Arial"/>
          <w:color w:val="000000"/>
          <w:lang w:val="es-CO" w:eastAsia="es-ES"/>
        </w:rPr>
      </w:pPr>
      <w:del w:id="3" w:author="Grety Patricia López Alban" w:date="2024-02-07T08:59:00Z">
        <w:r w:rsidRPr="002B66DE" w:rsidDel="00257022">
          <w:rPr>
            <w:rFonts w:ascii="Arial" w:eastAsia="Times New Roman" w:hAnsi="Arial" w:cs="Arial"/>
            <w:color w:val="000000"/>
            <w:lang w:val="es-CO" w:eastAsia="es-ES"/>
          </w:rPr>
          <w:delText xml:space="preserve">Sin perjuicio de lo anterior, este </w:delText>
        </w:r>
        <w:r w:rsidR="00F24657" w:rsidDel="00257022">
          <w:rPr>
            <w:rFonts w:ascii="Arial" w:eastAsia="Times New Roman" w:hAnsi="Arial" w:cs="Arial"/>
            <w:color w:val="000000"/>
            <w:lang w:val="es-CO" w:eastAsia="es-ES"/>
          </w:rPr>
          <w:delText>E</w:delText>
        </w:r>
        <w:r w:rsidRPr="002B66DE" w:rsidDel="00257022">
          <w:rPr>
            <w:rFonts w:ascii="Arial" w:eastAsia="Times New Roman" w:hAnsi="Arial" w:cs="Arial"/>
            <w:color w:val="000000"/>
            <w:lang w:val="es-CO" w:eastAsia="es-ES"/>
          </w:rPr>
          <w:delText xml:space="preserve">nte de </w:delText>
        </w:r>
        <w:r w:rsidR="00F24657" w:rsidDel="00257022">
          <w:rPr>
            <w:rFonts w:ascii="Arial" w:eastAsia="Times New Roman" w:hAnsi="Arial" w:cs="Arial"/>
            <w:color w:val="000000"/>
            <w:lang w:val="es-CO" w:eastAsia="es-ES"/>
          </w:rPr>
          <w:delText>Inspección, Vigilancia y Control</w:delText>
        </w:r>
        <w:r w:rsidRPr="002B66DE" w:rsidDel="00257022">
          <w:rPr>
            <w:rFonts w:ascii="Arial" w:eastAsia="Times New Roman" w:hAnsi="Arial" w:cs="Arial"/>
            <w:color w:val="000000"/>
            <w:lang w:val="es-CO" w:eastAsia="es-ES"/>
          </w:rPr>
          <w:delText xml:space="preserve">, considerando que </w:delText>
        </w:r>
      </w:del>
      <w:del w:id="4" w:author="Grety Patricia López Alban" w:date="2024-02-07T09:00:00Z">
        <w:r w:rsidRPr="002B66DE" w:rsidDel="00257022">
          <w:rPr>
            <w:rFonts w:ascii="Arial" w:eastAsia="Times New Roman" w:hAnsi="Arial" w:cs="Arial"/>
            <w:color w:val="000000"/>
            <w:lang w:val="es-CO" w:eastAsia="es-ES"/>
          </w:rPr>
          <w:delText>e</w:delText>
        </w:r>
      </w:del>
      <w:ins w:id="5" w:author="Grety Patricia López Alban" w:date="2024-02-07T09:00:00Z">
        <w:r w:rsidR="00257022">
          <w:rPr>
            <w:rFonts w:ascii="Arial" w:eastAsia="Times New Roman" w:hAnsi="Arial" w:cs="Arial"/>
            <w:color w:val="000000"/>
            <w:lang w:val="es-CO" w:eastAsia="es-ES"/>
          </w:rPr>
          <w:t>E</w:t>
        </w:r>
      </w:ins>
      <w:r w:rsidRPr="002B66DE">
        <w:rPr>
          <w:rFonts w:ascii="Arial" w:eastAsia="Times New Roman" w:hAnsi="Arial" w:cs="Arial"/>
          <w:color w:val="000000"/>
          <w:lang w:val="es-CO" w:eastAsia="es-ES"/>
        </w:rPr>
        <w:t xml:space="preserve">l proceso de visitas ordinarias de la Superintendencia del Subsidio Familiar a </w:t>
      </w:r>
      <w:r w:rsidR="00F24657">
        <w:rPr>
          <w:rFonts w:ascii="Arial" w:eastAsia="Times New Roman" w:hAnsi="Arial" w:cs="Arial"/>
          <w:color w:val="000000"/>
          <w:lang w:val="es-CO" w:eastAsia="es-ES"/>
        </w:rPr>
        <w:t>las cajas de compensación familiar</w:t>
      </w:r>
      <w:del w:id="6" w:author="Grety Patricia López Alban" w:date="2024-02-07T08:59:00Z">
        <w:r w:rsidRPr="002B66DE" w:rsidDel="00257022">
          <w:rPr>
            <w:rFonts w:ascii="Arial" w:eastAsia="Times New Roman" w:hAnsi="Arial" w:cs="Arial"/>
            <w:color w:val="000000"/>
            <w:lang w:val="es-CO" w:eastAsia="es-ES"/>
          </w:rPr>
          <w:delText>,</w:delText>
        </w:r>
      </w:del>
      <w:r w:rsidRPr="002B66DE">
        <w:rPr>
          <w:rFonts w:ascii="Arial" w:eastAsia="Times New Roman" w:hAnsi="Arial" w:cs="Arial"/>
          <w:color w:val="000000"/>
          <w:lang w:val="es-CO" w:eastAsia="es-ES"/>
        </w:rPr>
        <w:t xml:space="preserve"> </w:t>
      </w:r>
      <w:ins w:id="7" w:author="Grety Patricia López Alban" w:date="2024-02-07T09:01:00Z">
        <w:r w:rsidR="00257022">
          <w:rPr>
            <w:rFonts w:ascii="Arial" w:eastAsia="Times New Roman" w:hAnsi="Arial" w:cs="Arial"/>
            <w:color w:val="000000"/>
            <w:lang w:val="es-CO" w:eastAsia="es-ES"/>
          </w:rPr>
          <w:t>requiere de constante actualización</w:t>
        </w:r>
      </w:ins>
      <w:ins w:id="8" w:author="Grety Patricia López Alban" w:date="2024-02-07T09:02:00Z">
        <w:r w:rsidR="00257022">
          <w:rPr>
            <w:rFonts w:ascii="Arial" w:eastAsia="Times New Roman" w:hAnsi="Arial" w:cs="Arial"/>
            <w:color w:val="000000"/>
            <w:lang w:val="es-CO" w:eastAsia="es-ES"/>
          </w:rPr>
          <w:t>,</w:t>
        </w:r>
      </w:ins>
      <w:ins w:id="9" w:author="Grety Patricia López Alban" w:date="2024-02-07T09:01:00Z">
        <w:r w:rsidR="00257022">
          <w:rPr>
            <w:rFonts w:ascii="Arial" w:eastAsia="Times New Roman" w:hAnsi="Arial" w:cs="Arial"/>
            <w:color w:val="000000"/>
            <w:lang w:val="es-CO" w:eastAsia="es-ES"/>
          </w:rPr>
          <w:t xml:space="preserve"> en consideración a la </w:t>
        </w:r>
      </w:ins>
      <w:ins w:id="10" w:author="Grety Patricia López Alban" w:date="2024-02-07T09:02:00Z">
        <w:r w:rsidR="00257022">
          <w:rPr>
            <w:rFonts w:ascii="Arial" w:eastAsia="Times New Roman" w:hAnsi="Arial" w:cs="Arial"/>
            <w:color w:val="000000"/>
            <w:lang w:val="es-CO" w:eastAsia="es-ES"/>
          </w:rPr>
          <w:t xml:space="preserve">modificación de la normativa que rige el sistema del </w:t>
        </w:r>
      </w:ins>
      <w:ins w:id="11" w:author="Grety Patricia López Alban" w:date="2024-02-07T09:03:00Z">
        <w:r w:rsidR="00257022">
          <w:rPr>
            <w:rFonts w:ascii="Arial" w:eastAsia="Times New Roman" w:hAnsi="Arial" w:cs="Arial"/>
            <w:color w:val="000000"/>
            <w:lang w:val="es-CO" w:eastAsia="es-ES"/>
          </w:rPr>
          <w:t xml:space="preserve">subsidio familiar, </w:t>
        </w:r>
      </w:ins>
      <w:ins w:id="12" w:author="Grety Patricia López Alban" w:date="2024-02-07T09:02:00Z">
        <w:r w:rsidR="00257022">
          <w:rPr>
            <w:rFonts w:ascii="Arial" w:eastAsia="Times New Roman" w:hAnsi="Arial" w:cs="Arial"/>
            <w:color w:val="000000"/>
            <w:lang w:val="es-CO" w:eastAsia="es-ES"/>
          </w:rPr>
          <w:t xml:space="preserve">y a la </w:t>
        </w:r>
      </w:ins>
      <w:del w:id="13" w:author="Grety Patricia López Alban" w:date="2024-02-07T09:02:00Z">
        <w:r w:rsidRPr="002B66DE" w:rsidDel="00257022">
          <w:rPr>
            <w:rFonts w:ascii="Arial" w:eastAsia="Times New Roman" w:hAnsi="Arial" w:cs="Arial"/>
            <w:lang w:val="es-CO" w:eastAsia="es-ES"/>
          </w:rPr>
          <w:delText xml:space="preserve">se </w:delText>
        </w:r>
      </w:del>
      <w:del w:id="14" w:author="Grety Patricia López Alban" w:date="2024-02-07T09:00:00Z">
        <w:r w:rsidRPr="002B66DE" w:rsidDel="00257022">
          <w:rPr>
            <w:rFonts w:ascii="Arial" w:eastAsia="Times New Roman" w:hAnsi="Arial" w:cs="Arial"/>
            <w:lang w:val="es-CO" w:eastAsia="es-ES"/>
          </w:rPr>
          <w:delText xml:space="preserve">realice </w:delText>
        </w:r>
      </w:del>
      <w:del w:id="15" w:author="Grety Patricia López Alban" w:date="2024-02-07T09:02:00Z">
        <w:r w:rsidRPr="002B66DE" w:rsidDel="00257022">
          <w:rPr>
            <w:rFonts w:ascii="Arial" w:eastAsia="Times New Roman" w:hAnsi="Arial" w:cs="Arial"/>
            <w:lang w:val="es-CO" w:eastAsia="es-ES"/>
          </w:rPr>
          <w:delText xml:space="preserve">conforme </w:delText>
        </w:r>
      </w:del>
      <w:del w:id="16" w:author="Grety Patricia López Alban" w:date="2024-02-07T08:59:00Z">
        <w:r w:rsidRPr="002B66DE" w:rsidDel="00257022">
          <w:rPr>
            <w:rFonts w:ascii="Arial" w:eastAsia="Times New Roman" w:hAnsi="Arial" w:cs="Arial"/>
            <w:lang w:val="es-CO" w:eastAsia="es-ES"/>
          </w:rPr>
          <w:delText>a</w:delText>
        </w:r>
      </w:del>
      <w:del w:id="17" w:author="Grety Patricia López Alban" w:date="2024-02-07T09:02:00Z">
        <w:r w:rsidRPr="002B66DE" w:rsidDel="00257022">
          <w:rPr>
            <w:rFonts w:ascii="Arial" w:eastAsia="Times New Roman" w:hAnsi="Arial" w:cs="Arial"/>
            <w:lang w:val="es-CO" w:eastAsia="es-ES"/>
          </w:rPr>
          <w:delText xml:space="preserve"> las normas vigentes y fundamentado en la actualidad y </w:delText>
        </w:r>
      </w:del>
      <w:r w:rsidRPr="002B66DE">
        <w:rPr>
          <w:rFonts w:ascii="Arial" w:eastAsia="Times New Roman" w:hAnsi="Arial" w:cs="Arial"/>
          <w:lang w:val="es-CO" w:eastAsia="es-ES"/>
        </w:rPr>
        <w:t xml:space="preserve">evolución del </w:t>
      </w:r>
      <w:ins w:id="18" w:author="Grety Patricia López Alban" w:date="2024-02-07T09:03:00Z">
        <w:r w:rsidR="00257022">
          <w:rPr>
            <w:rFonts w:ascii="Arial" w:eastAsia="Times New Roman" w:hAnsi="Arial" w:cs="Arial"/>
            <w:lang w:val="es-CO" w:eastAsia="es-ES"/>
          </w:rPr>
          <w:t xml:space="preserve">propio </w:t>
        </w:r>
      </w:ins>
      <w:del w:id="19" w:author="Grety Patricia López Alban" w:date="2024-02-07T09:03:00Z">
        <w:r w:rsidRPr="002B66DE" w:rsidDel="00257022">
          <w:rPr>
            <w:rFonts w:ascii="Arial" w:eastAsia="Times New Roman" w:hAnsi="Arial" w:cs="Arial"/>
            <w:lang w:val="es-CO" w:eastAsia="es-ES"/>
          </w:rPr>
          <w:delText>S</w:delText>
        </w:r>
      </w:del>
      <w:ins w:id="20" w:author="Grety Patricia López Alban" w:date="2024-02-07T09:03:00Z">
        <w:r w:rsidR="00257022">
          <w:rPr>
            <w:rFonts w:ascii="Arial" w:eastAsia="Times New Roman" w:hAnsi="Arial" w:cs="Arial"/>
            <w:lang w:val="es-CO" w:eastAsia="es-ES"/>
          </w:rPr>
          <w:t>s</w:t>
        </w:r>
      </w:ins>
      <w:r w:rsidRPr="002B66DE">
        <w:rPr>
          <w:rFonts w:ascii="Arial" w:eastAsia="Times New Roman" w:hAnsi="Arial" w:cs="Arial"/>
          <w:lang w:val="es-CO" w:eastAsia="es-ES"/>
        </w:rPr>
        <w:t xml:space="preserve">istema </w:t>
      </w:r>
      <w:del w:id="21" w:author="Grety Patricia López Alban" w:date="2024-02-07T09:03:00Z">
        <w:r w:rsidRPr="002B66DE" w:rsidDel="00257022">
          <w:rPr>
            <w:rFonts w:ascii="Arial" w:eastAsia="Times New Roman" w:hAnsi="Arial" w:cs="Arial"/>
            <w:lang w:val="es-CO" w:eastAsia="es-ES"/>
          </w:rPr>
          <w:delText>del Subsidio Familiar; que conduce</w:delText>
        </w:r>
      </w:del>
      <w:ins w:id="22" w:author="Grety Patricia López Alban" w:date="2024-02-07T09:03:00Z">
        <w:r w:rsidR="00257022">
          <w:rPr>
            <w:rFonts w:ascii="Arial" w:eastAsia="Times New Roman" w:hAnsi="Arial" w:cs="Arial"/>
            <w:lang w:val="es-CO" w:eastAsia="es-ES"/>
          </w:rPr>
          <w:t>que exige</w:t>
        </w:r>
      </w:ins>
      <w:del w:id="23" w:author="Grety Patricia López Alban" w:date="2024-02-07T09:03:00Z">
        <w:r w:rsidRPr="002B66DE" w:rsidDel="00257022">
          <w:rPr>
            <w:rFonts w:ascii="Arial" w:eastAsia="Times New Roman" w:hAnsi="Arial" w:cs="Arial"/>
            <w:lang w:val="es-CO" w:eastAsia="es-ES"/>
          </w:rPr>
          <w:delText xml:space="preserve"> a</w:delText>
        </w:r>
      </w:del>
      <w:r w:rsidRPr="002B66DE">
        <w:rPr>
          <w:rFonts w:ascii="Arial" w:eastAsia="Times New Roman" w:hAnsi="Arial" w:cs="Arial"/>
          <w:lang w:val="es-CO" w:eastAsia="es-ES"/>
        </w:rPr>
        <w:t xml:space="preserve"> ejercer </w:t>
      </w:r>
      <w:ins w:id="24" w:author="Grety Patricia López Alban" w:date="2024-02-07T09:03:00Z">
        <w:r w:rsidR="00257022">
          <w:rPr>
            <w:rFonts w:ascii="Arial" w:eastAsia="Times New Roman" w:hAnsi="Arial" w:cs="Arial"/>
            <w:lang w:val="es-CO" w:eastAsia="es-ES"/>
          </w:rPr>
          <w:t xml:space="preserve">el </w:t>
        </w:r>
      </w:ins>
      <w:r w:rsidRPr="002B66DE">
        <w:rPr>
          <w:rFonts w:ascii="Arial" w:eastAsia="Times New Roman" w:hAnsi="Arial" w:cs="Arial"/>
          <w:lang w:val="es-CO" w:eastAsia="es-ES"/>
        </w:rPr>
        <w:t xml:space="preserve">control administrativo, financiero y contable en concordancia con la normatividad y sistemas de información vigentes, </w:t>
      </w:r>
      <w:ins w:id="25" w:author="Grety Patricia López Alban" w:date="2024-02-07T09:03:00Z">
        <w:r w:rsidR="00257022">
          <w:rPr>
            <w:rFonts w:ascii="Arial" w:eastAsia="Times New Roman" w:hAnsi="Arial" w:cs="Arial"/>
            <w:lang w:val="es-CO" w:eastAsia="es-ES"/>
          </w:rPr>
          <w:t xml:space="preserve">en pro de </w:t>
        </w:r>
      </w:ins>
      <w:r w:rsidRPr="002B66DE">
        <w:rPr>
          <w:rFonts w:ascii="Arial" w:eastAsia="Times New Roman" w:hAnsi="Arial" w:cs="Arial"/>
          <w:lang w:val="es-CO" w:eastAsia="es-ES"/>
        </w:rPr>
        <w:t>genera</w:t>
      </w:r>
      <w:ins w:id="26" w:author="Grety Patricia López Alban" w:date="2024-02-07T09:03:00Z">
        <w:r w:rsidR="00257022">
          <w:rPr>
            <w:rFonts w:ascii="Arial" w:eastAsia="Times New Roman" w:hAnsi="Arial" w:cs="Arial"/>
            <w:lang w:val="es-CO" w:eastAsia="es-ES"/>
          </w:rPr>
          <w:t>r</w:t>
        </w:r>
      </w:ins>
      <w:del w:id="27" w:author="Grety Patricia López Alban" w:date="2024-02-07T09:03:00Z">
        <w:r w:rsidRPr="002B66DE" w:rsidDel="00257022">
          <w:rPr>
            <w:rFonts w:ascii="Arial" w:eastAsia="Times New Roman" w:hAnsi="Arial" w:cs="Arial"/>
            <w:lang w:val="es-CO" w:eastAsia="es-ES"/>
          </w:rPr>
          <w:delText>ndo</w:delText>
        </w:r>
      </w:del>
      <w:r w:rsidRPr="002B66DE">
        <w:rPr>
          <w:rFonts w:ascii="Arial" w:eastAsia="Times New Roman" w:hAnsi="Arial" w:cs="Arial"/>
          <w:lang w:val="es-CO" w:eastAsia="es-ES"/>
        </w:rPr>
        <w:t xml:space="preserve"> adecuadas metodologías que optimicen el trabajo misional y </w:t>
      </w:r>
      <w:del w:id="28" w:author="Grety Patricia López Alban" w:date="2024-02-07T09:03:00Z">
        <w:r w:rsidRPr="002B66DE" w:rsidDel="00257022">
          <w:rPr>
            <w:rFonts w:ascii="Arial" w:eastAsia="Times New Roman" w:hAnsi="Arial" w:cs="Arial"/>
            <w:lang w:val="es-CO" w:eastAsia="es-ES"/>
          </w:rPr>
          <w:delText xml:space="preserve">se </w:delText>
        </w:r>
      </w:del>
      <w:r w:rsidRPr="002B66DE">
        <w:rPr>
          <w:rFonts w:ascii="Arial" w:eastAsia="Times New Roman" w:hAnsi="Arial" w:cs="Arial"/>
          <w:lang w:val="es-CO" w:eastAsia="es-ES"/>
        </w:rPr>
        <w:t>estandari</w:t>
      </w:r>
      <w:ins w:id="29" w:author="Grety Patricia López Alban" w:date="2024-02-07T09:04:00Z">
        <w:r w:rsidR="00257022">
          <w:rPr>
            <w:rFonts w:ascii="Arial" w:eastAsia="Times New Roman" w:hAnsi="Arial" w:cs="Arial"/>
            <w:lang w:val="es-CO" w:eastAsia="es-ES"/>
          </w:rPr>
          <w:t>zar</w:t>
        </w:r>
      </w:ins>
      <w:del w:id="30" w:author="Grety Patricia López Alban" w:date="2024-02-07T09:04:00Z">
        <w:r w:rsidRPr="002B66DE" w:rsidDel="00257022">
          <w:rPr>
            <w:rFonts w:ascii="Arial" w:eastAsia="Times New Roman" w:hAnsi="Arial" w:cs="Arial"/>
            <w:lang w:val="es-CO" w:eastAsia="es-ES"/>
          </w:rPr>
          <w:delText>ce</w:delText>
        </w:r>
      </w:del>
      <w:r w:rsidRPr="002B66DE">
        <w:rPr>
          <w:rFonts w:ascii="Arial" w:eastAsia="Times New Roman" w:hAnsi="Arial" w:cs="Arial"/>
          <w:lang w:val="es-CO" w:eastAsia="es-ES"/>
        </w:rPr>
        <w:t xml:space="preserve"> la presentación </w:t>
      </w:r>
      <w:r w:rsidRPr="002B66DE">
        <w:rPr>
          <w:rFonts w:ascii="Arial" w:eastAsia="Times New Roman" w:hAnsi="Arial" w:cs="Arial"/>
          <w:color w:val="000000"/>
          <w:lang w:val="es-CO" w:eastAsia="es-ES"/>
        </w:rPr>
        <w:t>de informes producto de las visitas de inspección a las corporaciones vigiladas, en coherencia con los planes de trabajo sustentados para tal efecto</w:t>
      </w:r>
      <w:r w:rsidR="00333388">
        <w:rPr>
          <w:rFonts w:ascii="Arial" w:eastAsia="Times New Roman" w:hAnsi="Arial" w:cs="Arial"/>
          <w:color w:val="000000"/>
          <w:lang w:val="es-CO" w:eastAsia="es-ES"/>
        </w:rPr>
        <w:t>, además de las oportunidades de mejora evidenciada</w:t>
      </w:r>
      <w:ins w:id="31" w:author="Grety Patricia López Alban" w:date="2024-02-07T09:04:00Z">
        <w:r w:rsidR="00257022">
          <w:rPr>
            <w:rFonts w:ascii="Arial" w:eastAsia="Times New Roman" w:hAnsi="Arial" w:cs="Arial"/>
            <w:color w:val="000000"/>
            <w:lang w:val="es-CO" w:eastAsia="es-ES"/>
          </w:rPr>
          <w:t>s</w:t>
        </w:r>
      </w:ins>
      <w:r w:rsidR="00333388">
        <w:rPr>
          <w:rFonts w:ascii="Arial" w:eastAsia="Times New Roman" w:hAnsi="Arial" w:cs="Arial"/>
          <w:color w:val="000000"/>
          <w:lang w:val="es-CO" w:eastAsia="es-ES"/>
        </w:rPr>
        <w:t xml:space="preserve"> en la pasada vigencia</w:t>
      </w:r>
      <w:ins w:id="32" w:author="Grety Patricia López Alban" w:date="2024-02-07T09:04:00Z">
        <w:r w:rsidR="00257022">
          <w:rPr>
            <w:rFonts w:ascii="Arial" w:eastAsia="Times New Roman" w:hAnsi="Arial" w:cs="Arial"/>
            <w:color w:val="000000"/>
            <w:lang w:val="es-CO" w:eastAsia="es-ES"/>
          </w:rPr>
          <w:t>.</w:t>
        </w:r>
      </w:ins>
    </w:p>
    <w:p w:rsidR="00257022" w:rsidRDefault="00257022" w:rsidP="00422388">
      <w:pPr>
        <w:widowControl/>
        <w:autoSpaceDE/>
        <w:autoSpaceDN/>
        <w:jc w:val="both"/>
        <w:rPr>
          <w:ins w:id="33" w:author="Grety Patricia López Alban" w:date="2024-02-07T09:04:00Z"/>
          <w:rFonts w:ascii="Arial" w:eastAsia="Times New Roman" w:hAnsi="Arial" w:cs="Arial"/>
          <w:color w:val="000000"/>
          <w:lang w:val="es-CO" w:eastAsia="es-ES"/>
        </w:rPr>
      </w:pPr>
    </w:p>
    <w:p w:rsidR="008820CB" w:rsidRPr="00422388" w:rsidRDefault="00257022" w:rsidP="00422388">
      <w:pPr>
        <w:widowControl/>
        <w:autoSpaceDE/>
        <w:autoSpaceDN/>
        <w:jc w:val="both"/>
        <w:rPr>
          <w:rFonts w:ascii="Arial" w:eastAsia="Times New Roman" w:hAnsi="Arial" w:cs="Arial"/>
          <w:color w:val="000000"/>
          <w:lang w:val="es-CO" w:eastAsia="es-ES"/>
        </w:rPr>
      </w:pPr>
      <w:ins w:id="34" w:author="Grety Patricia López Alban" w:date="2024-02-07T09:04:00Z">
        <w:r>
          <w:rPr>
            <w:rFonts w:ascii="Arial" w:eastAsia="Times New Roman" w:hAnsi="Arial" w:cs="Arial"/>
            <w:color w:val="000000"/>
            <w:lang w:val="es-CO" w:eastAsia="es-ES"/>
          </w:rPr>
          <w:t>En consecuencia,</w:t>
        </w:r>
      </w:ins>
      <w:del w:id="35" w:author="Grety Patricia López Alban" w:date="2024-02-07T09:04:00Z">
        <w:r w:rsidR="002B66DE" w:rsidRPr="002B66DE" w:rsidDel="00257022">
          <w:rPr>
            <w:rFonts w:ascii="Arial" w:eastAsia="Times New Roman" w:hAnsi="Arial" w:cs="Arial"/>
            <w:color w:val="000000"/>
            <w:lang w:val="es-CO" w:eastAsia="es-ES"/>
          </w:rPr>
          <w:delText>;</w:delText>
        </w:r>
      </w:del>
      <w:r w:rsidR="002B66DE" w:rsidRPr="002B66DE">
        <w:rPr>
          <w:rFonts w:ascii="Arial" w:eastAsia="Times New Roman" w:hAnsi="Arial" w:cs="Arial"/>
          <w:color w:val="000000"/>
          <w:lang w:val="es-CO" w:eastAsia="es-ES"/>
        </w:rPr>
        <w:t xml:space="preserve"> procede a derogar</w:t>
      </w:r>
      <w:r w:rsidR="002B66DE" w:rsidRPr="002B66DE">
        <w:rPr>
          <w:rFonts w:ascii="Arial" w:eastAsia="Times New Roman" w:hAnsi="Arial" w:cs="Arial"/>
          <w:color w:val="000000"/>
          <w:vertAlign w:val="superscript"/>
          <w:lang w:val="es-CO" w:eastAsia="es-ES"/>
        </w:rPr>
        <w:footnoteReference w:id="1"/>
      </w:r>
      <w:r w:rsidR="002B66DE" w:rsidRPr="002B66DE">
        <w:rPr>
          <w:rFonts w:ascii="Arial" w:eastAsia="Times New Roman" w:hAnsi="Arial" w:cs="Arial"/>
          <w:color w:val="000000"/>
          <w:lang w:val="es-CO" w:eastAsia="es-ES"/>
        </w:rPr>
        <w:t xml:space="preserve"> la Resolución No. 0004 del 03 de enero de 2023 y a regular</w:t>
      </w:r>
      <w:r w:rsidR="002B66DE" w:rsidRPr="002B66DE">
        <w:rPr>
          <w:rFonts w:ascii="Arial" w:eastAsia="Times New Roman" w:hAnsi="Arial" w:cs="Arial"/>
          <w:lang w:val="es-CO" w:eastAsia="es-ES"/>
        </w:rPr>
        <w:t xml:space="preserve"> el </w:t>
      </w:r>
      <w:r w:rsidR="002B66DE" w:rsidRPr="002B66DE">
        <w:rPr>
          <w:rFonts w:ascii="Arial" w:eastAsia="Times New Roman" w:hAnsi="Arial" w:cs="Arial"/>
          <w:color w:val="000000"/>
          <w:lang w:val="es-CO" w:eastAsia="es-ES"/>
        </w:rPr>
        <w:t>proceso de planeación, ejecución, evaluación y seguimiento de visitas a</w:t>
      </w:r>
      <w:r w:rsidR="00F24657">
        <w:rPr>
          <w:rFonts w:ascii="Arial" w:eastAsia="Times New Roman" w:hAnsi="Arial" w:cs="Arial"/>
          <w:color w:val="000000"/>
          <w:lang w:val="es-CO" w:eastAsia="es-ES"/>
        </w:rPr>
        <w:t xml:space="preserve"> las corporaciones</w:t>
      </w:r>
      <w:r w:rsidR="002B66DE" w:rsidRPr="002B66DE">
        <w:rPr>
          <w:rFonts w:ascii="Arial" w:eastAsia="Times New Roman" w:hAnsi="Arial" w:cs="Arial"/>
          <w:color w:val="000000"/>
          <w:lang w:val="es-CO" w:eastAsia="es-ES"/>
        </w:rPr>
        <w:t>.</w:t>
      </w:r>
    </w:p>
    <w:p w:rsidR="008820CB" w:rsidRPr="00422388" w:rsidRDefault="008820CB" w:rsidP="002B66DE">
      <w:pPr>
        <w:tabs>
          <w:tab w:val="left" w:pos="859"/>
          <w:tab w:val="left" w:pos="861"/>
        </w:tabs>
        <w:ind w:right="187"/>
        <w:rPr>
          <w:rFonts w:ascii="Arial" w:hAnsi="Arial" w:cs="Arial"/>
          <w:b/>
        </w:rPr>
      </w:pPr>
    </w:p>
    <w:p w:rsidR="003956A9" w:rsidRPr="00422388" w:rsidRDefault="00FB2833" w:rsidP="00526094">
      <w:pPr>
        <w:pStyle w:val="Prrafodelista"/>
        <w:numPr>
          <w:ilvl w:val="1"/>
          <w:numId w:val="10"/>
        </w:numPr>
        <w:tabs>
          <w:tab w:val="left" w:pos="501"/>
          <w:tab w:val="left" w:pos="847"/>
        </w:tabs>
        <w:spacing w:before="1"/>
        <w:ind w:left="501" w:right="183" w:hanging="360"/>
        <w:rPr>
          <w:b/>
        </w:rPr>
      </w:pPr>
      <w:r w:rsidRPr="00422388">
        <w:rPr>
          <w:b/>
        </w:rPr>
        <w:t xml:space="preserve">Facultades de la Superintendencia Delegada para </w:t>
      </w:r>
      <w:r w:rsidR="00526094" w:rsidRPr="00422388">
        <w:rPr>
          <w:b/>
        </w:rPr>
        <w:t>la Gestión:</w:t>
      </w:r>
    </w:p>
    <w:p w:rsidR="00422388" w:rsidRPr="00422388" w:rsidRDefault="00422388" w:rsidP="002B66DE">
      <w:pPr>
        <w:pStyle w:val="NormalWeb"/>
        <w:jc w:val="both"/>
        <w:rPr>
          <w:rFonts w:ascii="Arial" w:hAnsi="Arial" w:cs="Arial"/>
          <w:bCs/>
          <w:sz w:val="22"/>
          <w:szCs w:val="22"/>
        </w:rPr>
      </w:pPr>
      <w:r w:rsidRPr="00422388">
        <w:rPr>
          <w:rFonts w:ascii="Arial" w:eastAsia="Arial" w:hAnsi="Arial" w:cs="Arial"/>
          <w:sz w:val="22"/>
          <w:szCs w:val="22"/>
          <w:lang w:val="es-ES" w:eastAsia="en-US"/>
        </w:rPr>
        <w:t xml:space="preserve">De conformidad con el artículo </w:t>
      </w:r>
      <w:r w:rsidR="004770B5" w:rsidRPr="00422388">
        <w:rPr>
          <w:rStyle w:val="Textoennegrita"/>
          <w:rFonts w:ascii="Arial" w:hAnsi="Arial" w:cs="Arial"/>
          <w:b w:val="0"/>
          <w:sz w:val="22"/>
          <w:szCs w:val="22"/>
        </w:rPr>
        <w:t>13</w:t>
      </w:r>
      <w:r w:rsidRPr="00422388">
        <w:rPr>
          <w:rStyle w:val="Textoennegrita"/>
          <w:rFonts w:ascii="Arial" w:hAnsi="Arial" w:cs="Arial"/>
          <w:b w:val="0"/>
          <w:sz w:val="22"/>
          <w:szCs w:val="22"/>
        </w:rPr>
        <w:t xml:space="preserve"> del Decreto 2595 de 2012,</w:t>
      </w:r>
      <w:r w:rsidR="004770B5" w:rsidRPr="00422388">
        <w:rPr>
          <w:rStyle w:val="nfasis"/>
          <w:rFonts w:ascii="Arial" w:hAnsi="Arial" w:cs="Arial"/>
          <w:sz w:val="22"/>
          <w:szCs w:val="22"/>
        </w:rPr>
        <w:t xml:space="preserve"> </w:t>
      </w:r>
      <w:r w:rsidRPr="00422388">
        <w:rPr>
          <w:rStyle w:val="nfasis"/>
          <w:rFonts w:ascii="Arial" w:hAnsi="Arial" w:cs="Arial"/>
          <w:bCs/>
          <w:sz w:val="22"/>
          <w:szCs w:val="22"/>
        </w:rPr>
        <w:t>son f</w:t>
      </w:r>
      <w:r w:rsidR="004770B5" w:rsidRPr="00422388">
        <w:rPr>
          <w:rStyle w:val="nfasis"/>
          <w:rFonts w:ascii="Arial" w:hAnsi="Arial" w:cs="Arial"/>
          <w:bCs/>
          <w:sz w:val="22"/>
          <w:szCs w:val="22"/>
        </w:rPr>
        <w:t>unciones de la Superintendencia Delegada para la Gestión</w:t>
      </w:r>
      <w:r w:rsidRPr="00422388">
        <w:rPr>
          <w:rFonts w:ascii="Arial" w:hAnsi="Arial" w:cs="Arial"/>
          <w:bCs/>
          <w:sz w:val="22"/>
          <w:szCs w:val="22"/>
        </w:rPr>
        <w:t xml:space="preserve">: </w:t>
      </w:r>
    </w:p>
    <w:p w:rsidR="004770B5" w:rsidRPr="00343D30" w:rsidRDefault="004770B5" w:rsidP="00343D30">
      <w:pPr>
        <w:pStyle w:val="NormalWeb"/>
        <w:ind w:left="567" w:right="469"/>
        <w:jc w:val="both"/>
        <w:rPr>
          <w:rFonts w:ascii="Arial" w:hAnsi="Arial" w:cs="Arial"/>
          <w:sz w:val="20"/>
          <w:szCs w:val="20"/>
        </w:rPr>
      </w:pPr>
      <w:r w:rsidRPr="00343D30">
        <w:rPr>
          <w:rFonts w:ascii="Arial" w:hAnsi="Arial" w:cs="Arial"/>
          <w:sz w:val="20"/>
          <w:szCs w:val="20"/>
        </w:rPr>
        <w:t xml:space="preserve">1. Dirigir y orientar la vigilancia e inspección de los aspectos administrativos, financieros, contables, de funcionamiento y operativos de las </w:t>
      </w:r>
      <w:r w:rsidR="00F24657" w:rsidRPr="00343D30">
        <w:rPr>
          <w:rFonts w:ascii="Arial" w:hAnsi="Arial" w:cs="Arial"/>
          <w:sz w:val="20"/>
          <w:szCs w:val="20"/>
        </w:rPr>
        <w:t>c</w:t>
      </w:r>
      <w:r w:rsidRPr="00343D30">
        <w:rPr>
          <w:rFonts w:ascii="Arial" w:hAnsi="Arial" w:cs="Arial"/>
          <w:sz w:val="20"/>
          <w:szCs w:val="20"/>
        </w:rPr>
        <w:t xml:space="preserve">ajas de </w:t>
      </w:r>
      <w:r w:rsidR="00F24657" w:rsidRPr="00343D30">
        <w:rPr>
          <w:rFonts w:ascii="Arial" w:hAnsi="Arial" w:cs="Arial"/>
          <w:sz w:val="20"/>
          <w:szCs w:val="20"/>
        </w:rPr>
        <w:t>c</w:t>
      </w:r>
      <w:r w:rsidRPr="00343D30">
        <w:rPr>
          <w:rFonts w:ascii="Arial" w:hAnsi="Arial" w:cs="Arial"/>
          <w:sz w:val="20"/>
          <w:szCs w:val="20"/>
        </w:rPr>
        <w:t xml:space="preserve">ompensación </w:t>
      </w:r>
      <w:r w:rsidR="00F24657" w:rsidRPr="00343D30">
        <w:rPr>
          <w:rFonts w:ascii="Arial" w:hAnsi="Arial" w:cs="Arial"/>
          <w:sz w:val="20"/>
          <w:szCs w:val="20"/>
        </w:rPr>
        <w:t>f</w:t>
      </w:r>
      <w:r w:rsidRPr="00343D30">
        <w:rPr>
          <w:rFonts w:ascii="Arial" w:hAnsi="Arial" w:cs="Arial"/>
          <w:sz w:val="20"/>
          <w:szCs w:val="20"/>
        </w:rPr>
        <w:t>amiliar y de las demás entidades que estas constituyan, administren o participen, como asociadas o accionistas, con relación a la prestación de los servicios sociales a su cargo.</w:t>
      </w:r>
    </w:p>
    <w:p w:rsidR="004770B5" w:rsidRPr="00343D30" w:rsidRDefault="004770B5" w:rsidP="00343D30">
      <w:pPr>
        <w:pStyle w:val="NormalWeb"/>
        <w:ind w:left="567" w:right="469"/>
        <w:jc w:val="both"/>
        <w:rPr>
          <w:rFonts w:ascii="Arial" w:hAnsi="Arial" w:cs="Arial"/>
          <w:sz w:val="20"/>
          <w:szCs w:val="20"/>
        </w:rPr>
      </w:pPr>
      <w:r w:rsidRPr="00343D30">
        <w:rPr>
          <w:rFonts w:ascii="Arial" w:hAnsi="Arial" w:cs="Arial"/>
          <w:sz w:val="20"/>
          <w:szCs w:val="20"/>
        </w:rPr>
        <w:t xml:space="preserve">2. Dirigir la inspección y vigilancia del cumplimiento de las normas y principios técnicos relacionados con la eficiencia, eficacia y solidaridad y el control de gestión de las Cajas de </w:t>
      </w:r>
      <w:r w:rsidRPr="00343D30">
        <w:rPr>
          <w:rFonts w:ascii="Arial" w:hAnsi="Arial" w:cs="Arial"/>
          <w:sz w:val="20"/>
          <w:szCs w:val="20"/>
        </w:rPr>
        <w:lastRenderedPageBreak/>
        <w:t>Compensación Familiar o las entidades que estas constituyan, administren o participen, como asociadas o accionistas, con relación a la prestación de los servicios sociales a su cargo.</w:t>
      </w:r>
    </w:p>
    <w:p w:rsidR="004770B5" w:rsidRPr="00343D30" w:rsidRDefault="004770B5" w:rsidP="00343D30">
      <w:pPr>
        <w:pStyle w:val="NormalWeb"/>
        <w:ind w:left="567" w:right="469"/>
        <w:jc w:val="both"/>
        <w:rPr>
          <w:rFonts w:ascii="Arial" w:hAnsi="Arial" w:cs="Arial"/>
          <w:sz w:val="20"/>
          <w:szCs w:val="20"/>
        </w:rPr>
      </w:pPr>
      <w:r w:rsidRPr="00343D30">
        <w:rPr>
          <w:rFonts w:ascii="Arial" w:hAnsi="Arial" w:cs="Arial"/>
          <w:sz w:val="20"/>
          <w:szCs w:val="20"/>
        </w:rPr>
        <w:t xml:space="preserve">3. Promover los programas de coordinación entre las </w:t>
      </w:r>
      <w:r w:rsidR="00F24657" w:rsidRPr="00343D30">
        <w:rPr>
          <w:rFonts w:ascii="Arial" w:hAnsi="Arial" w:cs="Arial"/>
          <w:sz w:val="20"/>
          <w:szCs w:val="20"/>
        </w:rPr>
        <w:t>c</w:t>
      </w:r>
      <w:r w:rsidRPr="00343D30">
        <w:rPr>
          <w:rFonts w:ascii="Arial" w:hAnsi="Arial" w:cs="Arial"/>
          <w:sz w:val="20"/>
          <w:szCs w:val="20"/>
        </w:rPr>
        <w:t xml:space="preserve">ajas de </w:t>
      </w:r>
      <w:r w:rsidR="00F24657" w:rsidRPr="00343D30">
        <w:rPr>
          <w:rFonts w:ascii="Arial" w:hAnsi="Arial" w:cs="Arial"/>
          <w:sz w:val="20"/>
          <w:szCs w:val="20"/>
        </w:rPr>
        <w:t>c</w:t>
      </w:r>
      <w:r w:rsidRPr="00343D30">
        <w:rPr>
          <w:rFonts w:ascii="Arial" w:hAnsi="Arial" w:cs="Arial"/>
          <w:sz w:val="20"/>
          <w:szCs w:val="20"/>
        </w:rPr>
        <w:t xml:space="preserve">ompensación </w:t>
      </w:r>
      <w:r w:rsidR="00F24657" w:rsidRPr="00343D30">
        <w:rPr>
          <w:rFonts w:ascii="Arial" w:hAnsi="Arial" w:cs="Arial"/>
          <w:sz w:val="20"/>
          <w:szCs w:val="20"/>
        </w:rPr>
        <w:t>f</w:t>
      </w:r>
      <w:r w:rsidRPr="00343D30">
        <w:rPr>
          <w:rFonts w:ascii="Arial" w:hAnsi="Arial" w:cs="Arial"/>
          <w:sz w:val="20"/>
          <w:szCs w:val="20"/>
        </w:rPr>
        <w:t>amiliar, tendientes a mejorar la compensación entre recaudos y pagos y a disminuir los costos de los recaudos y pagos.</w:t>
      </w:r>
    </w:p>
    <w:p w:rsidR="004770B5" w:rsidRPr="00343D30" w:rsidRDefault="004770B5" w:rsidP="00343D30">
      <w:pPr>
        <w:pStyle w:val="NormalWeb"/>
        <w:ind w:left="567" w:right="469"/>
        <w:jc w:val="both"/>
        <w:rPr>
          <w:rFonts w:ascii="Arial" w:hAnsi="Arial" w:cs="Arial"/>
          <w:sz w:val="20"/>
          <w:szCs w:val="20"/>
        </w:rPr>
      </w:pPr>
      <w:r w:rsidRPr="00343D30">
        <w:rPr>
          <w:rFonts w:ascii="Arial" w:hAnsi="Arial" w:cs="Arial"/>
          <w:sz w:val="20"/>
          <w:szCs w:val="20"/>
        </w:rPr>
        <w:t xml:space="preserve">4. Evaluar y aprobar las solicitudes que presenten las </w:t>
      </w:r>
      <w:r w:rsidR="00F24657" w:rsidRPr="00343D30">
        <w:rPr>
          <w:rFonts w:ascii="Arial" w:hAnsi="Arial" w:cs="Arial"/>
          <w:sz w:val="20"/>
          <w:szCs w:val="20"/>
        </w:rPr>
        <w:t>c</w:t>
      </w:r>
      <w:r w:rsidRPr="00343D30">
        <w:rPr>
          <w:rFonts w:ascii="Arial" w:hAnsi="Arial" w:cs="Arial"/>
          <w:sz w:val="20"/>
          <w:szCs w:val="20"/>
        </w:rPr>
        <w:t xml:space="preserve">ajas de </w:t>
      </w:r>
      <w:r w:rsidR="00F24657" w:rsidRPr="00343D30">
        <w:rPr>
          <w:rFonts w:ascii="Arial" w:hAnsi="Arial" w:cs="Arial"/>
          <w:sz w:val="20"/>
          <w:szCs w:val="20"/>
        </w:rPr>
        <w:t>c</w:t>
      </w:r>
      <w:r w:rsidRPr="00343D30">
        <w:rPr>
          <w:rFonts w:ascii="Arial" w:hAnsi="Arial" w:cs="Arial"/>
          <w:sz w:val="20"/>
          <w:szCs w:val="20"/>
        </w:rPr>
        <w:t xml:space="preserve">ompensación </w:t>
      </w:r>
      <w:r w:rsidR="00F24657" w:rsidRPr="00343D30">
        <w:rPr>
          <w:rFonts w:ascii="Arial" w:hAnsi="Arial" w:cs="Arial"/>
          <w:sz w:val="20"/>
          <w:szCs w:val="20"/>
        </w:rPr>
        <w:t>f</w:t>
      </w:r>
      <w:r w:rsidRPr="00343D30">
        <w:rPr>
          <w:rFonts w:ascii="Arial" w:hAnsi="Arial" w:cs="Arial"/>
          <w:sz w:val="20"/>
          <w:szCs w:val="20"/>
        </w:rPr>
        <w:t>amiliar, sobre la constitución y funcionamiento de los servicios y planes, programas y proyectos sociales prestados por ellas.</w:t>
      </w:r>
    </w:p>
    <w:p w:rsidR="004770B5" w:rsidRPr="00343D30" w:rsidRDefault="004770B5" w:rsidP="00343D30">
      <w:pPr>
        <w:pStyle w:val="NormalWeb"/>
        <w:ind w:left="567" w:right="469"/>
        <w:jc w:val="both"/>
        <w:rPr>
          <w:rFonts w:ascii="Arial" w:hAnsi="Arial" w:cs="Arial"/>
          <w:sz w:val="20"/>
          <w:szCs w:val="20"/>
        </w:rPr>
      </w:pPr>
      <w:r w:rsidRPr="00343D30">
        <w:rPr>
          <w:rFonts w:ascii="Arial" w:hAnsi="Arial" w:cs="Arial"/>
          <w:sz w:val="20"/>
          <w:szCs w:val="20"/>
        </w:rPr>
        <w:t xml:space="preserve">5. Impartir las directrices para la inspección y vigilancia del proceso de afiliación, de acceso y calidad de los servicios, planes, programas y proyectos sociales prestados por las entidades que administren el Subsidio Familiar e intervenir, si lo estima necesario, los procesos de afiliación de los empleadores y acceso de los servicios establecidos en las </w:t>
      </w:r>
      <w:r w:rsidR="00F24657" w:rsidRPr="00343D30">
        <w:rPr>
          <w:rFonts w:ascii="Arial" w:hAnsi="Arial" w:cs="Arial"/>
          <w:sz w:val="20"/>
          <w:szCs w:val="20"/>
        </w:rPr>
        <w:t>c</w:t>
      </w:r>
      <w:r w:rsidRPr="00343D30">
        <w:rPr>
          <w:rFonts w:ascii="Arial" w:hAnsi="Arial" w:cs="Arial"/>
          <w:sz w:val="20"/>
          <w:szCs w:val="20"/>
        </w:rPr>
        <w:t xml:space="preserve">ajas de </w:t>
      </w:r>
      <w:r w:rsidR="00F24657" w:rsidRPr="00343D30">
        <w:rPr>
          <w:rFonts w:ascii="Arial" w:hAnsi="Arial" w:cs="Arial"/>
          <w:sz w:val="20"/>
          <w:szCs w:val="20"/>
        </w:rPr>
        <w:t>c</w:t>
      </w:r>
      <w:r w:rsidRPr="00343D30">
        <w:rPr>
          <w:rFonts w:ascii="Arial" w:hAnsi="Arial" w:cs="Arial"/>
          <w:sz w:val="20"/>
          <w:szCs w:val="20"/>
        </w:rPr>
        <w:t xml:space="preserve">ompensación </w:t>
      </w:r>
      <w:r w:rsidR="00F24657" w:rsidRPr="00343D30">
        <w:rPr>
          <w:rFonts w:ascii="Arial" w:hAnsi="Arial" w:cs="Arial"/>
          <w:sz w:val="20"/>
          <w:szCs w:val="20"/>
        </w:rPr>
        <w:t>f</w:t>
      </w:r>
      <w:r w:rsidRPr="00343D30">
        <w:rPr>
          <w:rFonts w:ascii="Arial" w:hAnsi="Arial" w:cs="Arial"/>
          <w:sz w:val="20"/>
          <w:szCs w:val="20"/>
        </w:rPr>
        <w:t>amiliar.</w:t>
      </w:r>
    </w:p>
    <w:p w:rsidR="004770B5" w:rsidRPr="00343D30" w:rsidRDefault="004770B5" w:rsidP="00343D30">
      <w:pPr>
        <w:pStyle w:val="NormalWeb"/>
        <w:ind w:left="567" w:right="469"/>
        <w:jc w:val="both"/>
        <w:rPr>
          <w:rFonts w:ascii="Arial" w:hAnsi="Arial" w:cs="Arial"/>
          <w:sz w:val="20"/>
          <w:szCs w:val="20"/>
        </w:rPr>
      </w:pPr>
      <w:r w:rsidRPr="00343D30">
        <w:rPr>
          <w:rFonts w:ascii="Arial" w:hAnsi="Arial" w:cs="Arial"/>
          <w:sz w:val="20"/>
          <w:szCs w:val="20"/>
        </w:rPr>
        <w:t xml:space="preserve">6. Orientar y coordinar las acciones de vigilancia e inspección de los planes y programas institucionales, proyectos y servicios sociales de las </w:t>
      </w:r>
      <w:r w:rsidR="000F2A44" w:rsidRPr="00343D30">
        <w:rPr>
          <w:rFonts w:ascii="Arial" w:hAnsi="Arial" w:cs="Arial"/>
          <w:sz w:val="20"/>
          <w:szCs w:val="20"/>
        </w:rPr>
        <w:t>c</w:t>
      </w:r>
      <w:r w:rsidRPr="00343D30">
        <w:rPr>
          <w:rFonts w:ascii="Arial" w:hAnsi="Arial" w:cs="Arial"/>
          <w:sz w:val="20"/>
          <w:szCs w:val="20"/>
        </w:rPr>
        <w:t xml:space="preserve">ajas de </w:t>
      </w:r>
      <w:r w:rsidR="000F2A44" w:rsidRPr="00343D30">
        <w:rPr>
          <w:rFonts w:ascii="Arial" w:hAnsi="Arial" w:cs="Arial"/>
          <w:sz w:val="20"/>
          <w:szCs w:val="20"/>
        </w:rPr>
        <w:t>c</w:t>
      </w:r>
      <w:r w:rsidRPr="00343D30">
        <w:rPr>
          <w:rFonts w:ascii="Arial" w:hAnsi="Arial" w:cs="Arial"/>
          <w:sz w:val="20"/>
          <w:szCs w:val="20"/>
        </w:rPr>
        <w:t xml:space="preserve">ompensación </w:t>
      </w:r>
      <w:r w:rsidR="000F2A44" w:rsidRPr="00343D30">
        <w:rPr>
          <w:rFonts w:ascii="Arial" w:hAnsi="Arial" w:cs="Arial"/>
          <w:sz w:val="20"/>
          <w:szCs w:val="20"/>
        </w:rPr>
        <w:t>f</w:t>
      </w:r>
      <w:r w:rsidRPr="00343D30">
        <w:rPr>
          <w:rFonts w:ascii="Arial" w:hAnsi="Arial" w:cs="Arial"/>
          <w:sz w:val="20"/>
          <w:szCs w:val="20"/>
        </w:rPr>
        <w:t>amiliar y llevar el registro de la información actualizada sobre los mismos.</w:t>
      </w:r>
    </w:p>
    <w:p w:rsidR="004770B5" w:rsidRPr="00343D30" w:rsidRDefault="004770B5" w:rsidP="00343D30">
      <w:pPr>
        <w:pStyle w:val="NormalWeb"/>
        <w:ind w:left="567" w:right="469"/>
        <w:jc w:val="both"/>
        <w:rPr>
          <w:rFonts w:ascii="Arial" w:hAnsi="Arial" w:cs="Arial"/>
          <w:sz w:val="20"/>
          <w:szCs w:val="20"/>
        </w:rPr>
      </w:pPr>
      <w:r w:rsidRPr="00343D30">
        <w:rPr>
          <w:rFonts w:ascii="Arial" w:hAnsi="Arial" w:cs="Arial"/>
          <w:sz w:val="20"/>
          <w:szCs w:val="20"/>
        </w:rPr>
        <w:t xml:space="preserve">7. Determinar las acciones para la inspección y vigilancia de la cuota monetaria a cargo de las </w:t>
      </w:r>
      <w:r w:rsidR="000F2A44" w:rsidRPr="00343D30">
        <w:rPr>
          <w:rFonts w:ascii="Arial" w:hAnsi="Arial" w:cs="Arial"/>
          <w:sz w:val="20"/>
          <w:szCs w:val="20"/>
        </w:rPr>
        <w:t>c</w:t>
      </w:r>
      <w:r w:rsidRPr="00343D30">
        <w:rPr>
          <w:rFonts w:ascii="Arial" w:hAnsi="Arial" w:cs="Arial"/>
          <w:sz w:val="20"/>
          <w:szCs w:val="20"/>
        </w:rPr>
        <w:t xml:space="preserve">ajas de </w:t>
      </w:r>
      <w:r w:rsidR="000F2A44" w:rsidRPr="00343D30">
        <w:rPr>
          <w:rFonts w:ascii="Arial" w:hAnsi="Arial" w:cs="Arial"/>
          <w:sz w:val="20"/>
          <w:szCs w:val="20"/>
        </w:rPr>
        <w:t>c</w:t>
      </w:r>
      <w:r w:rsidRPr="00343D30">
        <w:rPr>
          <w:rFonts w:ascii="Arial" w:hAnsi="Arial" w:cs="Arial"/>
          <w:sz w:val="20"/>
          <w:szCs w:val="20"/>
        </w:rPr>
        <w:t xml:space="preserve">ompensación </w:t>
      </w:r>
      <w:r w:rsidR="000F2A44" w:rsidRPr="00343D30">
        <w:rPr>
          <w:rFonts w:ascii="Arial" w:hAnsi="Arial" w:cs="Arial"/>
          <w:sz w:val="20"/>
          <w:szCs w:val="20"/>
        </w:rPr>
        <w:t>f</w:t>
      </w:r>
      <w:r w:rsidRPr="00343D30">
        <w:rPr>
          <w:rFonts w:ascii="Arial" w:hAnsi="Arial" w:cs="Arial"/>
          <w:sz w:val="20"/>
          <w:szCs w:val="20"/>
        </w:rPr>
        <w:t>amiliar y del pago de la prestación del subsidio familiar en las demás entidades recaudadoras y/o pagadoras del subsidio familiar, con el objeto de verificar el cumplimiento de los objetivos de Ley 25 de 1981.</w:t>
      </w:r>
    </w:p>
    <w:p w:rsidR="004770B5" w:rsidRPr="00343D30" w:rsidRDefault="004770B5" w:rsidP="00343D30">
      <w:pPr>
        <w:pStyle w:val="NormalWeb"/>
        <w:ind w:left="567" w:right="469"/>
        <w:jc w:val="both"/>
        <w:rPr>
          <w:rFonts w:ascii="Arial" w:hAnsi="Arial" w:cs="Arial"/>
          <w:sz w:val="20"/>
          <w:szCs w:val="20"/>
        </w:rPr>
      </w:pPr>
      <w:r w:rsidRPr="00343D30">
        <w:rPr>
          <w:rFonts w:ascii="Arial" w:hAnsi="Arial" w:cs="Arial"/>
          <w:sz w:val="20"/>
          <w:szCs w:val="20"/>
        </w:rPr>
        <w:t xml:space="preserve">8. Ordenar la elaboración de los mapas de riesgos de las </w:t>
      </w:r>
      <w:r w:rsidR="000F2A44" w:rsidRPr="00343D30">
        <w:rPr>
          <w:rFonts w:ascii="Arial" w:hAnsi="Arial" w:cs="Arial"/>
          <w:sz w:val="20"/>
          <w:szCs w:val="20"/>
        </w:rPr>
        <w:t>c</w:t>
      </w:r>
      <w:r w:rsidRPr="00343D30">
        <w:rPr>
          <w:rFonts w:ascii="Arial" w:hAnsi="Arial" w:cs="Arial"/>
          <w:sz w:val="20"/>
          <w:szCs w:val="20"/>
        </w:rPr>
        <w:t xml:space="preserve">ajas de </w:t>
      </w:r>
      <w:r w:rsidR="000F2A44" w:rsidRPr="00343D30">
        <w:rPr>
          <w:rFonts w:ascii="Arial" w:hAnsi="Arial" w:cs="Arial"/>
          <w:sz w:val="20"/>
          <w:szCs w:val="20"/>
        </w:rPr>
        <w:t>c</w:t>
      </w:r>
      <w:r w:rsidRPr="00343D30">
        <w:rPr>
          <w:rFonts w:ascii="Arial" w:hAnsi="Arial" w:cs="Arial"/>
          <w:sz w:val="20"/>
          <w:szCs w:val="20"/>
        </w:rPr>
        <w:t xml:space="preserve">ompensación </w:t>
      </w:r>
      <w:r w:rsidR="000F2A44" w:rsidRPr="00343D30">
        <w:rPr>
          <w:rFonts w:ascii="Arial" w:hAnsi="Arial" w:cs="Arial"/>
          <w:sz w:val="20"/>
          <w:szCs w:val="20"/>
        </w:rPr>
        <w:t>f</w:t>
      </w:r>
      <w:r w:rsidRPr="00343D30">
        <w:rPr>
          <w:rFonts w:ascii="Arial" w:hAnsi="Arial" w:cs="Arial"/>
          <w:sz w:val="20"/>
          <w:szCs w:val="20"/>
        </w:rPr>
        <w:t>amiliar y realizar la inspección y vigilancia del cumplimiento de los mismos.</w:t>
      </w:r>
    </w:p>
    <w:p w:rsidR="004770B5" w:rsidRPr="00343D30" w:rsidRDefault="004770B5" w:rsidP="00343D30">
      <w:pPr>
        <w:pStyle w:val="NormalWeb"/>
        <w:ind w:left="567" w:right="469"/>
        <w:jc w:val="both"/>
        <w:rPr>
          <w:rFonts w:ascii="Arial" w:hAnsi="Arial" w:cs="Arial"/>
          <w:sz w:val="20"/>
          <w:szCs w:val="20"/>
        </w:rPr>
      </w:pPr>
      <w:r w:rsidRPr="00343D30">
        <w:rPr>
          <w:rFonts w:ascii="Arial" w:hAnsi="Arial" w:cs="Arial"/>
          <w:sz w:val="20"/>
          <w:szCs w:val="20"/>
        </w:rPr>
        <w:t xml:space="preserve">9. Definir y evaluar las variables y datos requeridos en el sistema de información de los beneficiarios del programa de desempleo de las </w:t>
      </w:r>
      <w:r w:rsidR="000F2A44" w:rsidRPr="00343D30">
        <w:rPr>
          <w:rFonts w:ascii="Arial" w:hAnsi="Arial" w:cs="Arial"/>
          <w:sz w:val="20"/>
          <w:szCs w:val="20"/>
        </w:rPr>
        <w:t>c</w:t>
      </w:r>
      <w:r w:rsidRPr="00343D30">
        <w:rPr>
          <w:rFonts w:ascii="Arial" w:hAnsi="Arial" w:cs="Arial"/>
          <w:sz w:val="20"/>
          <w:szCs w:val="20"/>
        </w:rPr>
        <w:t xml:space="preserve">ajas de </w:t>
      </w:r>
      <w:r w:rsidR="000F2A44" w:rsidRPr="00343D30">
        <w:rPr>
          <w:rFonts w:ascii="Arial" w:hAnsi="Arial" w:cs="Arial"/>
          <w:sz w:val="20"/>
          <w:szCs w:val="20"/>
        </w:rPr>
        <w:t>c</w:t>
      </w:r>
      <w:r w:rsidRPr="00343D30">
        <w:rPr>
          <w:rFonts w:ascii="Arial" w:hAnsi="Arial" w:cs="Arial"/>
          <w:sz w:val="20"/>
          <w:szCs w:val="20"/>
        </w:rPr>
        <w:t xml:space="preserve">ompensación </w:t>
      </w:r>
      <w:r w:rsidR="000F2A44" w:rsidRPr="00343D30">
        <w:rPr>
          <w:rFonts w:ascii="Arial" w:hAnsi="Arial" w:cs="Arial"/>
          <w:sz w:val="20"/>
          <w:szCs w:val="20"/>
        </w:rPr>
        <w:t>f</w:t>
      </w:r>
      <w:r w:rsidRPr="00343D30">
        <w:rPr>
          <w:rFonts w:ascii="Arial" w:hAnsi="Arial" w:cs="Arial"/>
          <w:sz w:val="20"/>
          <w:szCs w:val="20"/>
        </w:rPr>
        <w:t>amiliar.</w:t>
      </w:r>
    </w:p>
    <w:p w:rsidR="004770B5" w:rsidRPr="00343D30" w:rsidRDefault="004770B5" w:rsidP="00343D30">
      <w:pPr>
        <w:pStyle w:val="NormalWeb"/>
        <w:ind w:left="567" w:right="469"/>
        <w:jc w:val="both"/>
        <w:rPr>
          <w:rFonts w:ascii="Arial" w:hAnsi="Arial" w:cs="Arial"/>
          <w:sz w:val="20"/>
          <w:szCs w:val="20"/>
        </w:rPr>
      </w:pPr>
      <w:r w:rsidRPr="00343D30">
        <w:rPr>
          <w:rFonts w:ascii="Arial" w:hAnsi="Arial" w:cs="Arial"/>
          <w:sz w:val="20"/>
          <w:szCs w:val="20"/>
        </w:rPr>
        <w:t xml:space="preserve">10. Impartir las directrices para la realización de la vigilancia e inspección a los programas y servicios que ofrecen las </w:t>
      </w:r>
      <w:r w:rsidR="000F2A44" w:rsidRPr="00343D30">
        <w:rPr>
          <w:rFonts w:ascii="Arial" w:hAnsi="Arial" w:cs="Arial"/>
          <w:sz w:val="20"/>
          <w:szCs w:val="20"/>
        </w:rPr>
        <w:t>c</w:t>
      </w:r>
      <w:r w:rsidRPr="00343D30">
        <w:rPr>
          <w:rFonts w:ascii="Arial" w:hAnsi="Arial" w:cs="Arial"/>
          <w:sz w:val="20"/>
          <w:szCs w:val="20"/>
        </w:rPr>
        <w:t xml:space="preserve">ajas de </w:t>
      </w:r>
      <w:r w:rsidR="000F2A44" w:rsidRPr="00343D30">
        <w:rPr>
          <w:rFonts w:ascii="Arial" w:hAnsi="Arial" w:cs="Arial"/>
          <w:sz w:val="20"/>
          <w:szCs w:val="20"/>
        </w:rPr>
        <w:t>c</w:t>
      </w:r>
      <w:r w:rsidRPr="00343D30">
        <w:rPr>
          <w:rFonts w:ascii="Arial" w:hAnsi="Arial" w:cs="Arial"/>
          <w:sz w:val="20"/>
          <w:szCs w:val="20"/>
        </w:rPr>
        <w:t xml:space="preserve">ompensación </w:t>
      </w:r>
      <w:r w:rsidR="000F2A44" w:rsidRPr="00343D30">
        <w:rPr>
          <w:rFonts w:ascii="Arial" w:hAnsi="Arial" w:cs="Arial"/>
          <w:sz w:val="20"/>
          <w:szCs w:val="20"/>
        </w:rPr>
        <w:t>f</w:t>
      </w:r>
      <w:r w:rsidRPr="00343D30">
        <w:rPr>
          <w:rFonts w:ascii="Arial" w:hAnsi="Arial" w:cs="Arial"/>
          <w:sz w:val="20"/>
          <w:szCs w:val="20"/>
        </w:rPr>
        <w:t xml:space="preserve">amiliar a los desempleados con o sin vinculación anterior a las </w:t>
      </w:r>
      <w:r w:rsidR="000F2A44" w:rsidRPr="00343D30">
        <w:rPr>
          <w:rFonts w:ascii="Arial" w:hAnsi="Arial" w:cs="Arial"/>
          <w:sz w:val="20"/>
          <w:szCs w:val="20"/>
        </w:rPr>
        <w:t>c</w:t>
      </w:r>
      <w:r w:rsidRPr="00343D30">
        <w:rPr>
          <w:rFonts w:ascii="Arial" w:hAnsi="Arial" w:cs="Arial"/>
          <w:sz w:val="20"/>
          <w:szCs w:val="20"/>
        </w:rPr>
        <w:t xml:space="preserve">ajas de </w:t>
      </w:r>
      <w:r w:rsidR="000F2A44" w:rsidRPr="00343D30">
        <w:rPr>
          <w:rFonts w:ascii="Arial" w:hAnsi="Arial" w:cs="Arial"/>
          <w:sz w:val="20"/>
          <w:szCs w:val="20"/>
        </w:rPr>
        <w:t>c</w:t>
      </w:r>
      <w:r w:rsidRPr="00343D30">
        <w:rPr>
          <w:rFonts w:ascii="Arial" w:hAnsi="Arial" w:cs="Arial"/>
          <w:sz w:val="20"/>
          <w:szCs w:val="20"/>
        </w:rPr>
        <w:t xml:space="preserve">ompensación </w:t>
      </w:r>
      <w:r w:rsidR="000F2A44" w:rsidRPr="00343D30">
        <w:rPr>
          <w:rFonts w:ascii="Arial" w:hAnsi="Arial" w:cs="Arial"/>
          <w:sz w:val="20"/>
          <w:szCs w:val="20"/>
        </w:rPr>
        <w:t>f</w:t>
      </w:r>
      <w:r w:rsidRPr="00343D30">
        <w:rPr>
          <w:rFonts w:ascii="Arial" w:hAnsi="Arial" w:cs="Arial"/>
          <w:sz w:val="20"/>
          <w:szCs w:val="20"/>
        </w:rPr>
        <w:t>amiliar.</w:t>
      </w:r>
    </w:p>
    <w:p w:rsidR="004770B5" w:rsidRPr="00343D30" w:rsidRDefault="004770B5" w:rsidP="00343D30">
      <w:pPr>
        <w:pStyle w:val="NormalWeb"/>
        <w:ind w:left="567" w:right="469"/>
        <w:jc w:val="both"/>
        <w:rPr>
          <w:rFonts w:ascii="Arial" w:hAnsi="Arial" w:cs="Arial"/>
          <w:sz w:val="20"/>
          <w:szCs w:val="20"/>
        </w:rPr>
      </w:pPr>
      <w:r w:rsidRPr="00343D30">
        <w:rPr>
          <w:rFonts w:ascii="Arial" w:hAnsi="Arial" w:cs="Arial"/>
          <w:sz w:val="20"/>
          <w:szCs w:val="20"/>
        </w:rPr>
        <w:t>11. Impartir las directrices para la realización de la vigilancia e inspección de los programas de Atención Integral a la Niñez y Jornada Escolar Complementaria de acuerdo con las apropiaciones de ley.</w:t>
      </w:r>
    </w:p>
    <w:p w:rsidR="004770B5" w:rsidRPr="00343D30" w:rsidRDefault="004770B5" w:rsidP="00343D30">
      <w:pPr>
        <w:pStyle w:val="NormalWeb"/>
        <w:ind w:left="567" w:right="469"/>
        <w:jc w:val="both"/>
        <w:rPr>
          <w:rFonts w:ascii="Arial" w:hAnsi="Arial" w:cs="Arial"/>
          <w:sz w:val="20"/>
          <w:szCs w:val="20"/>
        </w:rPr>
      </w:pPr>
      <w:r w:rsidRPr="00343D30">
        <w:rPr>
          <w:rFonts w:ascii="Arial" w:hAnsi="Arial" w:cs="Arial"/>
          <w:sz w:val="20"/>
          <w:szCs w:val="20"/>
        </w:rPr>
        <w:t>12. Impartir las directrices para la realización de la vigilancia e inspección del funcionamiento, operación y del cumplimiento de los programas y servicios financieros de las Cajas de Compensación Familiar.</w:t>
      </w:r>
    </w:p>
    <w:p w:rsidR="004770B5" w:rsidRPr="00343D30" w:rsidRDefault="004770B5" w:rsidP="00343D30">
      <w:pPr>
        <w:pStyle w:val="NormalWeb"/>
        <w:ind w:left="567" w:right="469"/>
        <w:jc w:val="both"/>
        <w:rPr>
          <w:rFonts w:ascii="Arial" w:hAnsi="Arial" w:cs="Arial"/>
          <w:sz w:val="20"/>
          <w:szCs w:val="20"/>
        </w:rPr>
      </w:pPr>
      <w:r w:rsidRPr="00343D30">
        <w:rPr>
          <w:rFonts w:ascii="Arial" w:hAnsi="Arial" w:cs="Arial"/>
          <w:sz w:val="20"/>
          <w:szCs w:val="20"/>
        </w:rPr>
        <w:t>13. Impartir las directrices para la realización de la vigilancia e inspección a la gestión operativa que adelantan las Cajas de Compensación Familiar, con relación a los recursos asignados de subsidios de vivienda.</w:t>
      </w:r>
    </w:p>
    <w:p w:rsidR="004770B5" w:rsidRPr="00343D30" w:rsidRDefault="004770B5" w:rsidP="00343D30">
      <w:pPr>
        <w:pStyle w:val="NormalWeb"/>
        <w:ind w:left="567" w:right="469"/>
        <w:jc w:val="both"/>
        <w:rPr>
          <w:rFonts w:ascii="Arial" w:hAnsi="Arial" w:cs="Arial"/>
          <w:sz w:val="20"/>
          <w:szCs w:val="20"/>
        </w:rPr>
      </w:pPr>
      <w:r w:rsidRPr="00343D30">
        <w:rPr>
          <w:rFonts w:ascii="Arial" w:hAnsi="Arial" w:cs="Arial"/>
          <w:sz w:val="20"/>
          <w:szCs w:val="20"/>
        </w:rPr>
        <w:lastRenderedPageBreak/>
        <w:t>14. Instruir a las entidades vigiladas sobre la manera como deben cumplirse las disposiciones que regulan su actividad.</w:t>
      </w:r>
    </w:p>
    <w:p w:rsidR="004770B5" w:rsidRPr="00343D30" w:rsidRDefault="004770B5" w:rsidP="00343D30">
      <w:pPr>
        <w:pStyle w:val="NormalWeb"/>
        <w:ind w:left="567" w:right="469"/>
        <w:jc w:val="both"/>
        <w:rPr>
          <w:rFonts w:ascii="Arial" w:hAnsi="Arial" w:cs="Arial"/>
          <w:sz w:val="20"/>
          <w:szCs w:val="20"/>
        </w:rPr>
      </w:pPr>
      <w:r w:rsidRPr="00343D30">
        <w:rPr>
          <w:rFonts w:ascii="Arial" w:hAnsi="Arial" w:cs="Arial"/>
          <w:sz w:val="20"/>
          <w:szCs w:val="20"/>
        </w:rPr>
        <w:t>15. Dirigir y supervisar la inspección y vigilancia de los presupuestos de ingresos y egresos y límite máximo de inversión de las Cajas de Compensación Familiar, de acuerdo con lo señalado en la ley.</w:t>
      </w:r>
    </w:p>
    <w:p w:rsidR="004770B5" w:rsidRPr="00343D30" w:rsidRDefault="004770B5" w:rsidP="00343D30">
      <w:pPr>
        <w:pStyle w:val="NormalWeb"/>
        <w:ind w:left="567" w:right="469"/>
        <w:jc w:val="both"/>
        <w:rPr>
          <w:rFonts w:ascii="Arial" w:hAnsi="Arial" w:cs="Arial"/>
          <w:sz w:val="20"/>
          <w:szCs w:val="20"/>
        </w:rPr>
      </w:pPr>
      <w:r w:rsidRPr="00343D30">
        <w:rPr>
          <w:rFonts w:ascii="Arial" w:hAnsi="Arial" w:cs="Arial"/>
          <w:sz w:val="20"/>
          <w:szCs w:val="20"/>
        </w:rPr>
        <w:t>16. Fijar los criterios generales para la elaboración, control y seguimiento de los presupuestos de las Cajas de Compensación, los cuales servirán de guía para su adecuada ejecución.</w:t>
      </w:r>
    </w:p>
    <w:p w:rsidR="004770B5" w:rsidRPr="00343D30" w:rsidRDefault="004770B5" w:rsidP="00343D30">
      <w:pPr>
        <w:pStyle w:val="NormalWeb"/>
        <w:ind w:left="567" w:right="469"/>
        <w:jc w:val="both"/>
        <w:rPr>
          <w:rFonts w:ascii="Arial" w:hAnsi="Arial" w:cs="Arial"/>
          <w:sz w:val="20"/>
          <w:szCs w:val="20"/>
        </w:rPr>
      </w:pPr>
      <w:r w:rsidRPr="00343D30">
        <w:rPr>
          <w:rFonts w:ascii="Arial" w:hAnsi="Arial" w:cs="Arial"/>
          <w:sz w:val="20"/>
          <w:szCs w:val="20"/>
        </w:rPr>
        <w:t>17. Implementar mecanismos y procedimientos para el cumplimiento de las normas contables por parte de las Cajas de Compensación Familiar.</w:t>
      </w:r>
    </w:p>
    <w:p w:rsidR="004770B5" w:rsidRPr="00343D30" w:rsidRDefault="004770B5" w:rsidP="00343D30">
      <w:pPr>
        <w:pStyle w:val="NormalWeb"/>
        <w:ind w:left="567" w:right="469"/>
        <w:jc w:val="both"/>
        <w:rPr>
          <w:rFonts w:ascii="Arial" w:hAnsi="Arial" w:cs="Arial"/>
          <w:sz w:val="20"/>
          <w:szCs w:val="20"/>
        </w:rPr>
      </w:pPr>
      <w:r w:rsidRPr="00343D30">
        <w:rPr>
          <w:rFonts w:ascii="Arial" w:hAnsi="Arial" w:cs="Arial"/>
          <w:sz w:val="20"/>
          <w:szCs w:val="20"/>
        </w:rPr>
        <w:t>18. Establecer un sistema de indicadores de alerta temprana que permita la evaluación de la estructura financiera, la identificación de situaciones de riesgo y la toma de correctivos por parte de las entidades vigiladas.</w:t>
      </w:r>
    </w:p>
    <w:p w:rsidR="004770B5" w:rsidRPr="00343D30" w:rsidRDefault="004770B5" w:rsidP="00343D30">
      <w:pPr>
        <w:pStyle w:val="NormalWeb"/>
        <w:ind w:left="567" w:right="469"/>
        <w:jc w:val="both"/>
        <w:rPr>
          <w:rFonts w:ascii="Arial" w:hAnsi="Arial" w:cs="Arial"/>
          <w:sz w:val="20"/>
          <w:szCs w:val="20"/>
        </w:rPr>
      </w:pPr>
      <w:r w:rsidRPr="00343D30">
        <w:rPr>
          <w:rFonts w:ascii="Arial" w:hAnsi="Arial" w:cs="Arial"/>
          <w:sz w:val="20"/>
          <w:szCs w:val="20"/>
        </w:rPr>
        <w:t>19. Ordenar, previo análisis de la estructura financiera de las entidades bajo su supervisión, los correctivos y planes de mejoramiento a que haya lugar y determinar los parámetros para su seguimiento y cumplimiento.</w:t>
      </w:r>
    </w:p>
    <w:p w:rsidR="004770B5" w:rsidRPr="00343D30" w:rsidRDefault="004770B5" w:rsidP="00343D30">
      <w:pPr>
        <w:pStyle w:val="NormalWeb"/>
        <w:ind w:left="567" w:right="469"/>
        <w:jc w:val="both"/>
        <w:rPr>
          <w:rFonts w:ascii="Arial" w:hAnsi="Arial" w:cs="Arial"/>
          <w:sz w:val="20"/>
          <w:szCs w:val="20"/>
        </w:rPr>
      </w:pPr>
      <w:r w:rsidRPr="00343D30">
        <w:rPr>
          <w:rFonts w:ascii="Arial" w:hAnsi="Arial" w:cs="Arial"/>
          <w:sz w:val="20"/>
          <w:szCs w:val="20"/>
        </w:rPr>
        <w:t>20. Dirigir el seguimiento permanente del margen de solvencia y el cumplimiento de las inversiones requeridas a las Cajas de Compensación Familiar y a las demás entidades que estas constituyan, administren o participen, como asociadas o accionistas, con relación a la prestación de los servicios sociales a su cargo, con el fin de adoptar las medidas que resulten necesarias.</w:t>
      </w:r>
    </w:p>
    <w:p w:rsidR="004770B5" w:rsidRPr="00343D30" w:rsidRDefault="004770B5" w:rsidP="00343D30">
      <w:pPr>
        <w:pStyle w:val="NormalWeb"/>
        <w:ind w:left="567" w:right="469"/>
        <w:jc w:val="both"/>
        <w:rPr>
          <w:rFonts w:ascii="Arial" w:hAnsi="Arial" w:cs="Arial"/>
          <w:sz w:val="20"/>
          <w:szCs w:val="20"/>
        </w:rPr>
      </w:pPr>
      <w:r w:rsidRPr="00343D30">
        <w:rPr>
          <w:rFonts w:ascii="Arial" w:hAnsi="Arial" w:cs="Arial"/>
          <w:sz w:val="20"/>
          <w:szCs w:val="20"/>
        </w:rPr>
        <w:t>21. Suscribir y comunicar los informes de vigilancia e inspección a las personas, empresas y entidades bajo su supervisión.</w:t>
      </w:r>
    </w:p>
    <w:p w:rsidR="004770B5" w:rsidRPr="00343D30" w:rsidRDefault="004770B5" w:rsidP="00343D30">
      <w:pPr>
        <w:pStyle w:val="NormalWeb"/>
        <w:ind w:left="567" w:right="469"/>
        <w:jc w:val="both"/>
        <w:rPr>
          <w:rFonts w:ascii="Arial" w:hAnsi="Arial" w:cs="Arial"/>
          <w:sz w:val="20"/>
          <w:szCs w:val="20"/>
        </w:rPr>
      </w:pPr>
      <w:r w:rsidRPr="00343D30">
        <w:rPr>
          <w:rFonts w:ascii="Arial" w:hAnsi="Arial" w:cs="Arial"/>
          <w:sz w:val="20"/>
          <w:szCs w:val="20"/>
        </w:rPr>
        <w:t>22. Aprobar, suscribir, comunicar y coordinar el seguimiento de los planes de mejoramiento que se les establezcan a las personas, empresas y entidades bajo su supervisión.</w:t>
      </w:r>
    </w:p>
    <w:p w:rsidR="004770B5" w:rsidRPr="00343D30" w:rsidRDefault="004770B5" w:rsidP="00343D30">
      <w:pPr>
        <w:pStyle w:val="NormalWeb"/>
        <w:ind w:left="567" w:right="469"/>
        <w:jc w:val="both"/>
        <w:rPr>
          <w:rFonts w:ascii="Arial" w:hAnsi="Arial" w:cs="Arial"/>
          <w:sz w:val="20"/>
          <w:szCs w:val="20"/>
        </w:rPr>
      </w:pPr>
      <w:r w:rsidRPr="00343D30">
        <w:rPr>
          <w:rFonts w:ascii="Arial" w:hAnsi="Arial" w:cs="Arial"/>
          <w:sz w:val="20"/>
          <w:szCs w:val="20"/>
        </w:rPr>
        <w:t>23. Definir los procesos y actividades de vigilancia e inspección a los sujetos de supervisión, para lo cual se podrán ordenar visitas, recibir declaraciones, allegar documentos y utilizar los demás medios de pruebas legalmente admitidos.</w:t>
      </w:r>
    </w:p>
    <w:p w:rsidR="004770B5" w:rsidRPr="00343D30" w:rsidRDefault="004770B5" w:rsidP="00343D30">
      <w:pPr>
        <w:pStyle w:val="NormalWeb"/>
        <w:ind w:left="567" w:right="469"/>
        <w:jc w:val="both"/>
        <w:rPr>
          <w:rFonts w:ascii="Arial" w:hAnsi="Arial" w:cs="Arial"/>
          <w:sz w:val="20"/>
          <w:szCs w:val="20"/>
        </w:rPr>
      </w:pPr>
      <w:r w:rsidRPr="00343D30">
        <w:rPr>
          <w:rFonts w:ascii="Arial" w:hAnsi="Arial" w:cs="Arial"/>
          <w:sz w:val="20"/>
          <w:szCs w:val="20"/>
        </w:rPr>
        <w:t>24. Remitir, para consideración del Superintendente Delegado para la Responsabilidad Administrativa y las Medidas Especiales, los hechos o conductas observadas en las actividades de vigilancia e inspección que sean de su competencia.</w:t>
      </w:r>
    </w:p>
    <w:p w:rsidR="004770B5" w:rsidRPr="00343D30" w:rsidRDefault="004770B5" w:rsidP="00343D30">
      <w:pPr>
        <w:pStyle w:val="NormalWeb"/>
        <w:ind w:left="567" w:right="469"/>
        <w:jc w:val="both"/>
        <w:rPr>
          <w:rFonts w:ascii="Arial" w:hAnsi="Arial" w:cs="Arial"/>
          <w:sz w:val="20"/>
          <w:szCs w:val="20"/>
        </w:rPr>
      </w:pPr>
      <w:r w:rsidRPr="00343D30">
        <w:rPr>
          <w:rFonts w:ascii="Arial" w:hAnsi="Arial" w:cs="Arial"/>
          <w:sz w:val="20"/>
          <w:szCs w:val="20"/>
        </w:rPr>
        <w:t>25. Las demás funciones que el Superintendente del Subsidio Familiar le asigne, de acuerdo con la naturaleza de la Superintendencia Delegada.</w:t>
      </w:r>
    </w:p>
    <w:p w:rsidR="003956A9" w:rsidRDefault="003956A9">
      <w:pPr>
        <w:pStyle w:val="Textoindependiente"/>
        <w:spacing w:before="2"/>
        <w:rPr>
          <w:rFonts w:ascii="Arial" w:hAnsi="Arial" w:cs="Arial"/>
          <w:sz w:val="22"/>
          <w:szCs w:val="22"/>
        </w:rPr>
      </w:pPr>
    </w:p>
    <w:p w:rsidR="00343D30" w:rsidRDefault="00343D30">
      <w:pPr>
        <w:pStyle w:val="Textoindependiente"/>
        <w:spacing w:before="2"/>
        <w:rPr>
          <w:rFonts w:ascii="Arial" w:hAnsi="Arial" w:cs="Arial"/>
          <w:sz w:val="22"/>
          <w:szCs w:val="22"/>
        </w:rPr>
      </w:pPr>
    </w:p>
    <w:p w:rsidR="00343D30" w:rsidRDefault="00343D30">
      <w:pPr>
        <w:pStyle w:val="Textoindependiente"/>
        <w:spacing w:before="2"/>
        <w:rPr>
          <w:rFonts w:ascii="Arial" w:hAnsi="Arial" w:cs="Arial"/>
          <w:sz w:val="22"/>
          <w:szCs w:val="22"/>
        </w:rPr>
      </w:pPr>
    </w:p>
    <w:p w:rsidR="00343D30" w:rsidRDefault="00343D30">
      <w:pPr>
        <w:pStyle w:val="Textoindependiente"/>
        <w:spacing w:before="2"/>
        <w:rPr>
          <w:rFonts w:ascii="Arial" w:hAnsi="Arial" w:cs="Arial"/>
          <w:sz w:val="22"/>
          <w:szCs w:val="22"/>
        </w:rPr>
      </w:pPr>
    </w:p>
    <w:p w:rsidR="00BB078A" w:rsidRPr="00422388" w:rsidRDefault="00BB078A">
      <w:pPr>
        <w:pStyle w:val="Textoindependiente"/>
        <w:spacing w:before="2"/>
        <w:rPr>
          <w:rFonts w:ascii="Arial" w:hAnsi="Arial" w:cs="Arial"/>
          <w:sz w:val="22"/>
          <w:szCs w:val="22"/>
        </w:rPr>
      </w:pPr>
    </w:p>
    <w:p w:rsidR="00287611" w:rsidRPr="00422388" w:rsidRDefault="00287611">
      <w:pPr>
        <w:pStyle w:val="Textoindependiente"/>
        <w:spacing w:before="2"/>
        <w:rPr>
          <w:rFonts w:ascii="Arial" w:hAnsi="Arial" w:cs="Arial"/>
          <w:sz w:val="22"/>
          <w:szCs w:val="22"/>
        </w:rPr>
      </w:pPr>
    </w:p>
    <w:p w:rsidR="003956A9" w:rsidRPr="00422388" w:rsidRDefault="00FB2833">
      <w:pPr>
        <w:pStyle w:val="Ttulo1"/>
        <w:numPr>
          <w:ilvl w:val="0"/>
          <w:numId w:val="3"/>
        </w:numPr>
        <w:tabs>
          <w:tab w:val="left" w:pos="500"/>
        </w:tabs>
        <w:spacing w:before="1"/>
        <w:ind w:left="500" w:hanging="358"/>
        <w:rPr>
          <w:sz w:val="22"/>
          <w:szCs w:val="22"/>
        </w:rPr>
      </w:pPr>
      <w:r w:rsidRPr="00422388">
        <w:rPr>
          <w:sz w:val="22"/>
          <w:szCs w:val="22"/>
        </w:rPr>
        <w:t>Ámbito</w:t>
      </w:r>
      <w:r w:rsidRPr="00422388">
        <w:rPr>
          <w:spacing w:val="-4"/>
          <w:sz w:val="22"/>
          <w:szCs w:val="22"/>
        </w:rPr>
        <w:t xml:space="preserve"> </w:t>
      </w:r>
      <w:r w:rsidRPr="00422388">
        <w:rPr>
          <w:sz w:val="22"/>
          <w:szCs w:val="22"/>
        </w:rPr>
        <w:t>de</w:t>
      </w:r>
      <w:r w:rsidRPr="00422388">
        <w:rPr>
          <w:spacing w:val="-3"/>
          <w:sz w:val="22"/>
          <w:szCs w:val="22"/>
        </w:rPr>
        <w:t xml:space="preserve"> </w:t>
      </w:r>
      <w:r w:rsidRPr="00422388">
        <w:rPr>
          <w:spacing w:val="-2"/>
          <w:sz w:val="22"/>
          <w:szCs w:val="22"/>
        </w:rPr>
        <w:t>aplicación</w:t>
      </w:r>
    </w:p>
    <w:p w:rsidR="00526094" w:rsidRPr="00422388" w:rsidRDefault="00526094" w:rsidP="00526094">
      <w:pPr>
        <w:pStyle w:val="Ttulo1"/>
        <w:tabs>
          <w:tab w:val="left" w:pos="500"/>
        </w:tabs>
        <w:spacing w:before="1"/>
        <w:ind w:left="500" w:firstLine="0"/>
        <w:rPr>
          <w:sz w:val="22"/>
          <w:szCs w:val="22"/>
        </w:rPr>
      </w:pPr>
    </w:p>
    <w:p w:rsidR="002B66DE" w:rsidRDefault="002B66DE" w:rsidP="008D0D4D">
      <w:pPr>
        <w:widowControl/>
        <w:autoSpaceDE/>
        <w:autoSpaceDN/>
        <w:jc w:val="both"/>
        <w:rPr>
          <w:rFonts w:ascii="Arial" w:eastAsia="Calibri" w:hAnsi="Arial" w:cs="Arial"/>
          <w:lang w:val="es-CO"/>
        </w:rPr>
      </w:pPr>
      <w:r w:rsidRPr="00422388">
        <w:rPr>
          <w:rFonts w:ascii="Arial" w:eastAsia="Calibri" w:hAnsi="Arial" w:cs="Arial"/>
          <w:lang w:val="es-CO"/>
        </w:rPr>
        <w:t xml:space="preserve">El </w:t>
      </w:r>
      <w:r w:rsidRPr="002B66DE">
        <w:rPr>
          <w:rFonts w:ascii="Arial" w:eastAsia="Calibri" w:hAnsi="Arial" w:cs="Arial"/>
          <w:lang w:val="es-CO"/>
        </w:rPr>
        <w:t>proceso de visitas ordinarias a entes vigilados</w:t>
      </w:r>
      <w:del w:id="36" w:author="Grety Patricia López Alban" w:date="2024-02-07T09:06:00Z">
        <w:r w:rsidRPr="002B66DE" w:rsidDel="00257022">
          <w:rPr>
            <w:rFonts w:ascii="Arial" w:eastAsia="Calibri" w:hAnsi="Arial" w:cs="Arial"/>
            <w:lang w:val="es-CO"/>
          </w:rPr>
          <w:delText>,</w:delText>
        </w:r>
      </w:del>
      <w:ins w:id="37" w:author="Grety Patricia López Alban" w:date="2024-02-07T09:06:00Z">
        <w:r w:rsidR="00257022">
          <w:rPr>
            <w:rFonts w:ascii="Arial" w:eastAsia="Calibri" w:hAnsi="Arial" w:cs="Arial"/>
            <w:lang w:val="es-CO"/>
          </w:rPr>
          <w:t xml:space="preserve"> se</w:t>
        </w:r>
      </w:ins>
      <w:r w:rsidRPr="002B66DE">
        <w:rPr>
          <w:rFonts w:ascii="Arial" w:eastAsia="Calibri" w:hAnsi="Arial" w:cs="Arial"/>
          <w:b/>
          <w:lang w:val="es-CO"/>
        </w:rPr>
        <w:t xml:space="preserve"> </w:t>
      </w:r>
      <w:r w:rsidRPr="002B66DE">
        <w:rPr>
          <w:rFonts w:ascii="Arial" w:eastAsia="Calibri" w:hAnsi="Arial" w:cs="Arial"/>
          <w:lang w:val="es-CO"/>
        </w:rPr>
        <w:t>aplica para toda visita ordinaria efectuada por la Superintendencia Delegada para la Gestión</w:t>
      </w:r>
      <w:r w:rsidR="000F2A44">
        <w:rPr>
          <w:rFonts w:ascii="Arial" w:eastAsia="Calibri" w:hAnsi="Arial" w:cs="Arial"/>
          <w:lang w:val="es-CO"/>
        </w:rPr>
        <w:t xml:space="preserve"> de esta Entidad</w:t>
      </w:r>
      <w:r w:rsidRPr="002B66DE">
        <w:rPr>
          <w:rFonts w:ascii="Arial" w:eastAsia="Calibri" w:hAnsi="Arial" w:cs="Arial"/>
          <w:lang w:val="es-CO"/>
        </w:rPr>
        <w:t>, en sus etapas de planeación, ejecución, evaluación y seguimiento en visitas ordinarias a las cajas de compensación familiar, las organizaciones y entidades recaudadoras y pagadoras del subsidio familiar</w:t>
      </w:r>
      <w:r w:rsidR="000F2A44">
        <w:rPr>
          <w:rFonts w:ascii="Arial" w:eastAsia="Calibri" w:hAnsi="Arial" w:cs="Arial"/>
          <w:lang w:val="es-CO"/>
        </w:rPr>
        <w:t>.</w:t>
      </w:r>
    </w:p>
    <w:p w:rsidR="008D0D4D" w:rsidRDefault="008D0D4D" w:rsidP="008D0D4D">
      <w:pPr>
        <w:widowControl/>
        <w:autoSpaceDE/>
        <w:autoSpaceDN/>
        <w:jc w:val="both"/>
        <w:rPr>
          <w:rFonts w:ascii="Arial" w:eastAsia="Calibri" w:hAnsi="Arial" w:cs="Arial"/>
          <w:lang w:val="es-CO"/>
        </w:rPr>
      </w:pPr>
    </w:p>
    <w:p w:rsidR="003956A9" w:rsidRPr="008D0D4D" w:rsidRDefault="00FB2833">
      <w:pPr>
        <w:pStyle w:val="Ttulo1"/>
        <w:numPr>
          <w:ilvl w:val="0"/>
          <w:numId w:val="3"/>
        </w:numPr>
        <w:tabs>
          <w:tab w:val="left" w:pos="500"/>
        </w:tabs>
        <w:ind w:left="500" w:hanging="358"/>
        <w:rPr>
          <w:sz w:val="22"/>
          <w:szCs w:val="22"/>
        </w:rPr>
      </w:pPr>
      <w:r w:rsidRPr="00422388">
        <w:rPr>
          <w:sz w:val="22"/>
          <w:szCs w:val="22"/>
        </w:rPr>
        <w:t>Estudio</w:t>
      </w:r>
      <w:r w:rsidRPr="00422388">
        <w:rPr>
          <w:spacing w:val="-5"/>
          <w:sz w:val="22"/>
          <w:szCs w:val="22"/>
        </w:rPr>
        <w:t xml:space="preserve"> </w:t>
      </w:r>
      <w:r w:rsidRPr="00422388">
        <w:rPr>
          <w:sz w:val="22"/>
          <w:szCs w:val="22"/>
        </w:rPr>
        <w:t>preliminar</w:t>
      </w:r>
      <w:r w:rsidRPr="00422388">
        <w:rPr>
          <w:spacing w:val="-2"/>
          <w:sz w:val="22"/>
          <w:szCs w:val="22"/>
        </w:rPr>
        <w:t xml:space="preserve"> </w:t>
      </w:r>
      <w:r w:rsidRPr="00422388">
        <w:rPr>
          <w:sz w:val="22"/>
          <w:szCs w:val="22"/>
        </w:rPr>
        <w:t>de</w:t>
      </w:r>
      <w:r w:rsidRPr="00422388">
        <w:rPr>
          <w:spacing w:val="-4"/>
          <w:sz w:val="22"/>
          <w:szCs w:val="22"/>
        </w:rPr>
        <w:t xml:space="preserve"> </w:t>
      </w:r>
      <w:r w:rsidRPr="00422388">
        <w:rPr>
          <w:sz w:val="22"/>
          <w:szCs w:val="22"/>
        </w:rPr>
        <w:t>viabilidad</w:t>
      </w:r>
      <w:r w:rsidRPr="00422388">
        <w:rPr>
          <w:spacing w:val="-3"/>
          <w:sz w:val="22"/>
          <w:szCs w:val="22"/>
        </w:rPr>
        <w:t xml:space="preserve"> </w:t>
      </w:r>
      <w:r w:rsidRPr="00422388">
        <w:rPr>
          <w:sz w:val="22"/>
          <w:szCs w:val="22"/>
        </w:rPr>
        <w:t>jurídica</w:t>
      </w:r>
      <w:r w:rsidRPr="00422388">
        <w:rPr>
          <w:spacing w:val="-2"/>
          <w:sz w:val="22"/>
          <w:szCs w:val="22"/>
        </w:rPr>
        <w:t xml:space="preserve"> </w:t>
      </w:r>
      <w:r w:rsidRPr="00422388">
        <w:rPr>
          <w:sz w:val="22"/>
          <w:szCs w:val="22"/>
        </w:rPr>
        <w:t>de</w:t>
      </w:r>
      <w:r w:rsidRPr="00422388">
        <w:rPr>
          <w:spacing w:val="-4"/>
          <w:sz w:val="22"/>
          <w:szCs w:val="22"/>
        </w:rPr>
        <w:t xml:space="preserve"> </w:t>
      </w:r>
      <w:r w:rsidRPr="00422388">
        <w:rPr>
          <w:sz w:val="22"/>
          <w:szCs w:val="22"/>
        </w:rPr>
        <w:t>la</w:t>
      </w:r>
      <w:r w:rsidRPr="00422388">
        <w:rPr>
          <w:spacing w:val="-3"/>
          <w:sz w:val="22"/>
          <w:szCs w:val="22"/>
        </w:rPr>
        <w:t xml:space="preserve"> </w:t>
      </w:r>
      <w:r w:rsidRPr="00422388">
        <w:rPr>
          <w:sz w:val="22"/>
          <w:szCs w:val="22"/>
        </w:rPr>
        <w:t>expedición</w:t>
      </w:r>
      <w:r w:rsidRPr="00422388">
        <w:rPr>
          <w:spacing w:val="-2"/>
          <w:sz w:val="22"/>
          <w:szCs w:val="22"/>
        </w:rPr>
        <w:t xml:space="preserve"> </w:t>
      </w:r>
      <w:r w:rsidRPr="00422388">
        <w:rPr>
          <w:sz w:val="22"/>
          <w:szCs w:val="22"/>
        </w:rPr>
        <w:t>de</w:t>
      </w:r>
      <w:r w:rsidR="00143C59">
        <w:rPr>
          <w:spacing w:val="-3"/>
          <w:sz w:val="22"/>
          <w:szCs w:val="22"/>
        </w:rPr>
        <w:t>l Acto Administrativo:</w:t>
      </w:r>
    </w:p>
    <w:p w:rsidR="008D0D4D" w:rsidRPr="00422388" w:rsidRDefault="008D0D4D" w:rsidP="008D0D4D">
      <w:pPr>
        <w:pStyle w:val="Ttulo1"/>
        <w:tabs>
          <w:tab w:val="left" w:pos="500"/>
        </w:tabs>
        <w:ind w:left="500" w:firstLine="0"/>
        <w:rPr>
          <w:sz w:val="22"/>
          <w:szCs w:val="22"/>
        </w:rPr>
      </w:pPr>
    </w:p>
    <w:p w:rsidR="003956A9" w:rsidRPr="00422388" w:rsidRDefault="00FB2833" w:rsidP="00526094">
      <w:pPr>
        <w:pStyle w:val="Prrafodelista"/>
        <w:numPr>
          <w:ilvl w:val="1"/>
          <w:numId w:val="3"/>
        </w:numPr>
        <w:tabs>
          <w:tab w:val="left" w:pos="501"/>
          <w:tab w:val="left" w:pos="847"/>
        </w:tabs>
        <w:ind w:left="501" w:right="182" w:hanging="360"/>
      </w:pPr>
      <w:r w:rsidRPr="00422388">
        <w:rPr>
          <w:b/>
        </w:rPr>
        <w:t>Análisis</w:t>
      </w:r>
      <w:r w:rsidRPr="00422388">
        <w:rPr>
          <w:b/>
          <w:spacing w:val="-15"/>
        </w:rPr>
        <w:t xml:space="preserve"> </w:t>
      </w:r>
      <w:r w:rsidRPr="00422388">
        <w:rPr>
          <w:b/>
        </w:rPr>
        <w:t>expreso</w:t>
      </w:r>
      <w:r w:rsidRPr="00422388">
        <w:rPr>
          <w:b/>
          <w:spacing w:val="-11"/>
        </w:rPr>
        <w:t xml:space="preserve"> </w:t>
      </w:r>
      <w:r w:rsidRPr="00422388">
        <w:rPr>
          <w:b/>
        </w:rPr>
        <w:t>y</w:t>
      </w:r>
      <w:r w:rsidRPr="00422388">
        <w:rPr>
          <w:b/>
          <w:spacing w:val="-17"/>
        </w:rPr>
        <w:t xml:space="preserve"> </w:t>
      </w:r>
      <w:r w:rsidRPr="00422388">
        <w:rPr>
          <w:b/>
        </w:rPr>
        <w:t>detallado</w:t>
      </w:r>
      <w:r w:rsidRPr="00422388">
        <w:rPr>
          <w:b/>
          <w:spacing w:val="-14"/>
        </w:rPr>
        <w:t xml:space="preserve"> </w:t>
      </w:r>
      <w:r w:rsidRPr="00422388">
        <w:rPr>
          <w:b/>
        </w:rPr>
        <w:t>de</w:t>
      </w:r>
      <w:r w:rsidRPr="00422388">
        <w:rPr>
          <w:b/>
          <w:spacing w:val="-13"/>
        </w:rPr>
        <w:t xml:space="preserve"> </w:t>
      </w:r>
      <w:r w:rsidRPr="00422388">
        <w:rPr>
          <w:b/>
        </w:rPr>
        <w:t>las</w:t>
      </w:r>
      <w:r w:rsidRPr="00422388">
        <w:rPr>
          <w:b/>
          <w:spacing w:val="-15"/>
        </w:rPr>
        <w:t xml:space="preserve"> </w:t>
      </w:r>
      <w:r w:rsidRPr="00422388">
        <w:rPr>
          <w:b/>
        </w:rPr>
        <w:t>normas</w:t>
      </w:r>
      <w:r w:rsidRPr="00422388">
        <w:rPr>
          <w:b/>
          <w:spacing w:val="-15"/>
        </w:rPr>
        <w:t xml:space="preserve"> </w:t>
      </w:r>
      <w:r w:rsidRPr="00422388">
        <w:rPr>
          <w:b/>
        </w:rPr>
        <w:t>que</w:t>
      </w:r>
      <w:r w:rsidRPr="00422388">
        <w:rPr>
          <w:b/>
          <w:spacing w:val="-13"/>
        </w:rPr>
        <w:t xml:space="preserve"> </w:t>
      </w:r>
      <w:r w:rsidRPr="00422388">
        <w:rPr>
          <w:b/>
        </w:rPr>
        <w:t>otorgan</w:t>
      </w:r>
      <w:r w:rsidRPr="00422388">
        <w:rPr>
          <w:b/>
          <w:spacing w:val="-16"/>
        </w:rPr>
        <w:t xml:space="preserve"> </w:t>
      </w:r>
      <w:r w:rsidRPr="00422388">
        <w:rPr>
          <w:b/>
        </w:rPr>
        <w:t>competencia</w:t>
      </w:r>
      <w:r w:rsidRPr="00422388">
        <w:rPr>
          <w:b/>
          <w:spacing w:val="-15"/>
        </w:rPr>
        <w:t xml:space="preserve"> </w:t>
      </w:r>
      <w:r w:rsidRPr="00422388">
        <w:rPr>
          <w:b/>
        </w:rPr>
        <w:t xml:space="preserve">para la expedición del proyecto de </w:t>
      </w:r>
      <w:r w:rsidR="008D0D4D">
        <w:rPr>
          <w:b/>
        </w:rPr>
        <w:t xml:space="preserve">acto administrativo que modifica el proceso de visitas ordinarias. </w:t>
      </w:r>
    </w:p>
    <w:p w:rsidR="008D0D4D" w:rsidRDefault="008D0D4D" w:rsidP="008D0D4D">
      <w:pPr>
        <w:widowControl/>
        <w:autoSpaceDE/>
        <w:autoSpaceDN/>
        <w:jc w:val="both"/>
        <w:rPr>
          <w:rFonts w:ascii="Arial" w:eastAsia="Arial" w:hAnsi="Arial" w:cs="Arial"/>
        </w:rPr>
      </w:pPr>
    </w:p>
    <w:p w:rsidR="002B66DE" w:rsidRPr="002B66DE" w:rsidRDefault="008D0D4D" w:rsidP="008D0D4D">
      <w:pPr>
        <w:widowControl/>
        <w:autoSpaceDE/>
        <w:autoSpaceDN/>
        <w:jc w:val="both"/>
        <w:rPr>
          <w:rFonts w:ascii="Arial" w:eastAsia="Times New Roman" w:hAnsi="Arial" w:cs="Arial"/>
          <w:color w:val="000000"/>
          <w:lang w:val="es-CO" w:eastAsia="es-ES"/>
        </w:rPr>
      </w:pPr>
      <w:r>
        <w:rPr>
          <w:rFonts w:ascii="Arial" w:eastAsia="Arial" w:hAnsi="Arial" w:cs="Arial"/>
        </w:rPr>
        <w:t>E</w:t>
      </w:r>
      <w:r w:rsidR="002B66DE" w:rsidRPr="002B66DE">
        <w:rPr>
          <w:rFonts w:ascii="Arial" w:eastAsia="Times New Roman" w:hAnsi="Arial" w:cs="Arial"/>
          <w:color w:val="000000"/>
          <w:lang w:val="es-CO" w:eastAsia="es-ES"/>
        </w:rPr>
        <w:t>l artículo 1° del Decreto 2595 de 2012 dispone:</w:t>
      </w:r>
    </w:p>
    <w:p w:rsidR="008D0D4D" w:rsidRDefault="008D0D4D" w:rsidP="008D0D4D">
      <w:pPr>
        <w:widowControl/>
        <w:autoSpaceDE/>
        <w:autoSpaceDN/>
        <w:jc w:val="both"/>
        <w:rPr>
          <w:rFonts w:ascii="Arial" w:eastAsia="Times New Roman" w:hAnsi="Arial" w:cs="Arial"/>
          <w:color w:val="000000"/>
          <w:lang w:val="es-CO" w:eastAsia="es-ES"/>
        </w:rPr>
      </w:pPr>
    </w:p>
    <w:p w:rsidR="002B66DE" w:rsidRPr="00343D30" w:rsidRDefault="002B66DE" w:rsidP="00343D30">
      <w:pPr>
        <w:widowControl/>
        <w:autoSpaceDE/>
        <w:autoSpaceDN/>
        <w:ind w:left="567" w:right="469"/>
        <w:jc w:val="both"/>
        <w:rPr>
          <w:rFonts w:ascii="Arial" w:eastAsia="Times New Roman" w:hAnsi="Arial" w:cs="Arial"/>
          <w:i/>
          <w:color w:val="000000"/>
          <w:sz w:val="20"/>
          <w:lang w:val="es-CO" w:eastAsia="es-ES"/>
        </w:rPr>
      </w:pPr>
      <w:r w:rsidRPr="00343D30">
        <w:rPr>
          <w:rFonts w:ascii="Arial" w:eastAsia="Times New Roman" w:hAnsi="Arial" w:cs="Arial"/>
          <w:i/>
          <w:color w:val="000000"/>
          <w:sz w:val="20"/>
          <w:lang w:val="es-CO" w:eastAsia="es-ES"/>
        </w:rPr>
        <w:t>“</w:t>
      </w:r>
      <w:r w:rsidR="00343D30" w:rsidRPr="00343D30">
        <w:rPr>
          <w:rFonts w:ascii="Arial" w:eastAsia="Times New Roman" w:hAnsi="Arial" w:cs="Arial"/>
          <w:i/>
          <w:color w:val="000000"/>
          <w:sz w:val="20"/>
          <w:lang w:val="es-CO" w:eastAsia="es-ES"/>
        </w:rPr>
        <w:t>(…)</w:t>
      </w:r>
      <w:r w:rsidRPr="00343D30">
        <w:rPr>
          <w:rFonts w:ascii="Arial" w:eastAsia="Times New Roman" w:hAnsi="Arial" w:cs="Arial"/>
          <w:i/>
          <w:color w:val="000000"/>
          <w:sz w:val="20"/>
          <w:lang w:val="es-CO" w:eastAsia="es-ES"/>
        </w:rPr>
        <w:t xml:space="preserve"> La Superintendencia del Subsidio Familiar tiene a su cargo la supervisión de las Cajas de Compensación Familiar, organizaciones y entidades recaudadoras y pagadoras del subsidio familiar en cuanto al cumplimiento de este servicio y sobre las entidades que constituyan o administren una o varias entidades sometidas a su vigilancia, con el fin de preservar la estabilidad, seguridad y confianza del sistema del subsidio familiar para que los servicios sociales a su cargo lleguen a la población de trabajadores afiliados y sus familias bajo los principios de eficiencia, eficacia, efectividad y solidaridad en los términos señalados en la ley”.</w:t>
      </w:r>
    </w:p>
    <w:p w:rsidR="002B66DE" w:rsidRPr="002B66DE" w:rsidRDefault="002B66DE" w:rsidP="002B66DE">
      <w:pPr>
        <w:widowControl/>
        <w:autoSpaceDE/>
        <w:autoSpaceDN/>
        <w:ind w:left="567"/>
        <w:jc w:val="both"/>
        <w:rPr>
          <w:rFonts w:ascii="Arial" w:eastAsia="Times New Roman" w:hAnsi="Arial" w:cs="Arial"/>
          <w:i/>
          <w:color w:val="000000"/>
          <w:lang w:val="es-CO" w:eastAsia="es-ES"/>
        </w:rPr>
      </w:pPr>
    </w:p>
    <w:p w:rsidR="002B66DE" w:rsidRPr="002B66DE" w:rsidRDefault="002B66DE" w:rsidP="008D0D4D">
      <w:pPr>
        <w:widowControl/>
        <w:autoSpaceDE/>
        <w:autoSpaceDN/>
        <w:jc w:val="both"/>
        <w:rPr>
          <w:rFonts w:ascii="Arial" w:eastAsia="Times New Roman" w:hAnsi="Arial" w:cs="Arial"/>
          <w:color w:val="000000"/>
          <w:lang w:val="es-CO" w:eastAsia="es-ES"/>
        </w:rPr>
      </w:pPr>
      <w:r w:rsidRPr="002B66DE">
        <w:rPr>
          <w:rFonts w:ascii="Arial" w:eastAsia="Times New Roman" w:hAnsi="Arial" w:cs="Arial"/>
          <w:color w:val="000000"/>
          <w:lang w:val="es-CO" w:eastAsia="es-ES"/>
        </w:rPr>
        <w:t>En el mismo sentido, el artículo 1.2.1.4. del Decreto Único Reglamentario del Sector Trabajo 1072 de 2015, señala:</w:t>
      </w:r>
    </w:p>
    <w:p w:rsidR="002B66DE" w:rsidRPr="002B66DE" w:rsidRDefault="002B66DE" w:rsidP="002B66DE">
      <w:pPr>
        <w:widowControl/>
        <w:autoSpaceDE/>
        <w:autoSpaceDN/>
        <w:ind w:left="567"/>
        <w:jc w:val="both"/>
        <w:rPr>
          <w:rFonts w:ascii="Arial" w:eastAsia="Times New Roman" w:hAnsi="Arial" w:cs="Arial"/>
          <w:color w:val="000000"/>
          <w:lang w:val="es-CO" w:eastAsia="es-ES"/>
        </w:rPr>
      </w:pPr>
    </w:p>
    <w:p w:rsidR="002B66DE" w:rsidRPr="00343D30" w:rsidRDefault="002B66DE" w:rsidP="00343D30">
      <w:pPr>
        <w:widowControl/>
        <w:autoSpaceDE/>
        <w:autoSpaceDN/>
        <w:ind w:left="567" w:right="469"/>
        <w:jc w:val="both"/>
        <w:rPr>
          <w:rFonts w:ascii="Arial" w:eastAsia="Times New Roman" w:hAnsi="Arial" w:cs="Arial"/>
          <w:color w:val="000000"/>
          <w:sz w:val="20"/>
          <w:szCs w:val="20"/>
          <w:lang w:val="es-CO" w:eastAsia="es-ES"/>
        </w:rPr>
      </w:pPr>
      <w:r w:rsidRPr="002B66DE">
        <w:rPr>
          <w:rFonts w:ascii="Arial" w:eastAsia="Times New Roman" w:hAnsi="Arial" w:cs="Arial"/>
          <w:i/>
          <w:color w:val="000000"/>
          <w:lang w:val="es-CO" w:eastAsia="es-ES"/>
        </w:rPr>
        <w:t>“</w:t>
      </w:r>
      <w:r w:rsidRPr="002B66DE" w:rsidDel="00594F73">
        <w:rPr>
          <w:rFonts w:ascii="Arial" w:eastAsia="Times New Roman" w:hAnsi="Arial" w:cs="Arial"/>
          <w:i/>
          <w:color w:val="000000"/>
          <w:lang w:val="es-CO" w:eastAsia="es-ES"/>
        </w:rPr>
        <w:t xml:space="preserve"> </w:t>
      </w:r>
      <w:r w:rsidR="00343D30" w:rsidRPr="00343D30">
        <w:rPr>
          <w:rFonts w:ascii="Arial" w:eastAsia="Times New Roman" w:hAnsi="Arial" w:cs="Arial"/>
          <w:i/>
          <w:color w:val="000000"/>
          <w:sz w:val="20"/>
          <w:szCs w:val="20"/>
          <w:lang w:val="es-CO" w:eastAsia="es-ES"/>
        </w:rPr>
        <w:t>(</w:t>
      </w:r>
      <w:r w:rsidRPr="00343D30">
        <w:rPr>
          <w:rFonts w:ascii="Arial" w:eastAsia="Times New Roman" w:hAnsi="Arial" w:cs="Arial"/>
          <w:i/>
          <w:color w:val="000000"/>
          <w:sz w:val="20"/>
          <w:szCs w:val="20"/>
          <w:lang w:val="es-CO" w:eastAsia="es-ES"/>
        </w:rPr>
        <w:t>…</w:t>
      </w:r>
      <w:r w:rsidR="00343D30" w:rsidRPr="00343D30">
        <w:rPr>
          <w:rFonts w:ascii="Arial" w:eastAsia="Times New Roman" w:hAnsi="Arial" w:cs="Arial"/>
          <w:i/>
          <w:color w:val="000000"/>
          <w:sz w:val="20"/>
          <w:szCs w:val="20"/>
          <w:lang w:val="es-CO" w:eastAsia="es-ES"/>
        </w:rPr>
        <w:t>)</w:t>
      </w:r>
      <w:r w:rsidRPr="00343D30">
        <w:rPr>
          <w:rFonts w:ascii="Arial" w:eastAsia="Times New Roman" w:hAnsi="Arial" w:cs="Arial"/>
          <w:i/>
          <w:color w:val="000000"/>
          <w:sz w:val="20"/>
          <w:szCs w:val="20"/>
          <w:lang w:val="es-CO" w:eastAsia="es-ES"/>
        </w:rPr>
        <w:t xml:space="preserve"> La Superintendencia del Subsidio Familiar es una entidad adscrita al Ministerio de Trabajo, que tiene a su cargo la supervisión de las cajas de compensación familiar, organizaciones y entidades recaudadoras y pagadoras del subsidio familiar en cuanto al cumplimiento de este servicio y sobre las entidades que constituyan o administren una o varias entidades sometidas a su vigilancia, con el fin de preservar la estabilidad, seguridad y confianza del sistema del subsidio familiar para que los servicios sociales a su cargo lleguen a la población de trabajadores afiliados y sus familias bajo los principios de eficiencia, eficacia, efectividad y solidaridad en los términos señalados en la ley”</w:t>
      </w:r>
    </w:p>
    <w:p w:rsidR="002B66DE" w:rsidRPr="002B66DE" w:rsidRDefault="002B66DE" w:rsidP="002B66DE">
      <w:pPr>
        <w:widowControl/>
        <w:autoSpaceDE/>
        <w:autoSpaceDN/>
        <w:ind w:left="567"/>
        <w:jc w:val="both"/>
        <w:rPr>
          <w:rFonts w:ascii="Arial" w:eastAsia="Times New Roman" w:hAnsi="Arial" w:cs="Arial"/>
          <w:color w:val="000000"/>
          <w:lang w:val="es-CO" w:eastAsia="es-ES"/>
        </w:rPr>
      </w:pPr>
    </w:p>
    <w:p w:rsidR="002B66DE" w:rsidRPr="002B66DE" w:rsidRDefault="002B66DE" w:rsidP="008D0D4D">
      <w:pPr>
        <w:widowControl/>
        <w:autoSpaceDE/>
        <w:autoSpaceDN/>
        <w:jc w:val="both"/>
        <w:rPr>
          <w:rFonts w:ascii="Arial" w:eastAsia="Times New Roman" w:hAnsi="Arial" w:cs="Arial"/>
          <w:color w:val="000000"/>
          <w:lang w:val="es-CO" w:eastAsia="es-ES"/>
        </w:rPr>
      </w:pPr>
      <w:r w:rsidRPr="002B66DE">
        <w:rPr>
          <w:rFonts w:ascii="Arial" w:eastAsia="Times New Roman" w:hAnsi="Arial" w:cs="Arial"/>
          <w:color w:val="000000"/>
          <w:lang w:val="es-CO" w:eastAsia="es-ES"/>
        </w:rPr>
        <w:t xml:space="preserve">El artículo 2° del referido Decreto 2595 de 2012 señala como funciones de la Superintendencia del Subsidio Familiar, entre otras, las siguientes: </w:t>
      </w:r>
    </w:p>
    <w:p w:rsidR="002B66DE" w:rsidRPr="002B66DE" w:rsidRDefault="002B66DE" w:rsidP="002B66DE">
      <w:pPr>
        <w:widowControl/>
        <w:autoSpaceDE/>
        <w:autoSpaceDN/>
        <w:ind w:left="567"/>
        <w:jc w:val="both"/>
        <w:rPr>
          <w:rFonts w:ascii="Arial" w:eastAsia="Times New Roman" w:hAnsi="Arial" w:cs="Arial"/>
          <w:color w:val="000000"/>
          <w:lang w:val="es-CO" w:eastAsia="es-ES"/>
        </w:rPr>
      </w:pPr>
    </w:p>
    <w:p w:rsidR="002B66DE" w:rsidRPr="00343D30" w:rsidRDefault="00343D30" w:rsidP="00343D30">
      <w:pPr>
        <w:widowControl/>
        <w:autoSpaceDE/>
        <w:autoSpaceDN/>
        <w:ind w:left="709" w:right="469" w:hanging="142"/>
        <w:jc w:val="both"/>
        <w:rPr>
          <w:rFonts w:ascii="Arial" w:eastAsia="Times New Roman" w:hAnsi="Arial" w:cs="Arial"/>
          <w:i/>
          <w:color w:val="000000"/>
          <w:sz w:val="20"/>
          <w:lang w:val="es-CO" w:eastAsia="es-CO"/>
        </w:rPr>
      </w:pPr>
      <w:r>
        <w:rPr>
          <w:rFonts w:ascii="Arial" w:eastAsia="Times New Roman" w:hAnsi="Arial" w:cs="Arial"/>
          <w:i/>
          <w:color w:val="000000"/>
          <w:sz w:val="20"/>
          <w:lang w:val="es-CO" w:eastAsia="es-CO"/>
        </w:rPr>
        <w:t>“</w:t>
      </w:r>
      <w:r w:rsidR="002B66DE" w:rsidRPr="00343D30">
        <w:rPr>
          <w:rFonts w:ascii="Arial" w:eastAsia="Times New Roman" w:hAnsi="Arial" w:cs="Arial"/>
          <w:i/>
          <w:color w:val="000000"/>
          <w:sz w:val="20"/>
          <w:lang w:val="es-CO" w:eastAsia="es-CO"/>
        </w:rPr>
        <w:t>1. Vigilar el cumplimiento de las disposiciones constitucionales y legales relacionadas con la organización y funcionamiento de las Cajas de Compensación Familiar; las demás entidades recaudadoras y pagadoras del subsidio familiar, en cuanto al cumplimiento de este servicio y las entidades que constituyan o administren una o varias de las entidades sometidas a su vigilancia, siempre que comprometan fondos del subsidio familiar.</w:t>
      </w:r>
    </w:p>
    <w:p w:rsidR="002B66DE" w:rsidRPr="00343D30" w:rsidRDefault="002B66DE" w:rsidP="00343D30">
      <w:pPr>
        <w:widowControl/>
        <w:autoSpaceDE/>
        <w:autoSpaceDN/>
        <w:ind w:left="709" w:right="469" w:hanging="142"/>
        <w:jc w:val="both"/>
        <w:rPr>
          <w:rFonts w:ascii="Arial" w:eastAsia="Times New Roman" w:hAnsi="Arial" w:cs="Arial"/>
          <w:i/>
          <w:color w:val="000000"/>
          <w:sz w:val="20"/>
          <w:lang w:val="es-CO" w:eastAsia="es-CO"/>
        </w:rPr>
      </w:pPr>
    </w:p>
    <w:p w:rsidR="002B66DE" w:rsidRPr="00343D30" w:rsidRDefault="002B66DE" w:rsidP="00343D30">
      <w:pPr>
        <w:widowControl/>
        <w:autoSpaceDE/>
        <w:autoSpaceDN/>
        <w:ind w:left="709" w:right="469" w:hanging="142"/>
        <w:jc w:val="both"/>
        <w:rPr>
          <w:rFonts w:ascii="Arial" w:eastAsia="Times New Roman" w:hAnsi="Arial" w:cs="Arial"/>
          <w:i/>
          <w:color w:val="000000"/>
          <w:sz w:val="20"/>
          <w:lang w:val="es-CO" w:eastAsia="es-CO"/>
        </w:rPr>
      </w:pPr>
      <w:r w:rsidRPr="00343D30">
        <w:rPr>
          <w:rFonts w:ascii="Arial" w:eastAsia="Times New Roman" w:hAnsi="Arial" w:cs="Arial"/>
          <w:i/>
          <w:color w:val="000000"/>
          <w:sz w:val="20"/>
          <w:lang w:val="es-CO" w:eastAsia="es-CO"/>
        </w:rPr>
        <w:t xml:space="preserve"> 13. Practicar visitas de inspección a las entidades vigiladas con el fin de obtener un conocimiento integral de su situación financiera, del manejo de los negocios, o de aspectos especiales que se requieran, para lo cual se podrán </w:t>
      </w:r>
      <w:proofErr w:type="spellStart"/>
      <w:r w:rsidRPr="00343D30">
        <w:rPr>
          <w:rFonts w:ascii="Arial" w:eastAsia="Times New Roman" w:hAnsi="Arial" w:cs="Arial"/>
          <w:i/>
          <w:color w:val="000000"/>
          <w:sz w:val="20"/>
          <w:lang w:val="es-CO" w:eastAsia="es-CO"/>
        </w:rPr>
        <w:t>recepcionar</w:t>
      </w:r>
      <w:proofErr w:type="spellEnd"/>
      <w:r w:rsidRPr="00343D30">
        <w:rPr>
          <w:rFonts w:ascii="Arial" w:eastAsia="Times New Roman" w:hAnsi="Arial" w:cs="Arial"/>
          <w:i/>
          <w:color w:val="000000"/>
          <w:sz w:val="20"/>
          <w:lang w:val="es-CO" w:eastAsia="es-CO"/>
        </w:rPr>
        <w:t xml:space="preserve"> declaraciones, allegar </w:t>
      </w:r>
      <w:r w:rsidRPr="00343D30">
        <w:rPr>
          <w:rFonts w:ascii="Arial" w:eastAsia="Times New Roman" w:hAnsi="Arial" w:cs="Arial"/>
          <w:i/>
          <w:color w:val="000000"/>
          <w:sz w:val="20"/>
          <w:lang w:val="es-CO" w:eastAsia="es-CO"/>
        </w:rPr>
        <w:lastRenderedPageBreak/>
        <w:t>documentos y utilizar los demás medios de prueba legalmente admitidos y adelantar las investigaciones a que haya lugar […]».</w:t>
      </w:r>
    </w:p>
    <w:p w:rsidR="002B66DE" w:rsidRPr="006C0C7B" w:rsidRDefault="002B66DE" w:rsidP="006C0C7B">
      <w:pPr>
        <w:widowControl/>
        <w:autoSpaceDE/>
        <w:autoSpaceDN/>
        <w:jc w:val="both"/>
        <w:rPr>
          <w:rFonts w:ascii="Arial" w:eastAsia="Times New Roman" w:hAnsi="Arial" w:cs="Arial"/>
          <w:color w:val="000000"/>
          <w:lang w:val="es-CO" w:eastAsia="es-ES"/>
          <w:rPrChange w:id="38" w:author="Grety Patricia López Alban" w:date="2024-02-07T09:09:00Z">
            <w:rPr>
              <w:rFonts w:ascii="Arial" w:eastAsia="Times New Roman" w:hAnsi="Arial" w:cs="Arial"/>
              <w:i/>
              <w:color w:val="000000"/>
              <w:sz w:val="20"/>
              <w:lang w:val="es-CO" w:eastAsia="es-ES"/>
            </w:rPr>
          </w:rPrChange>
        </w:rPr>
        <w:pPrChange w:id="39" w:author="Grety Patricia López Alban" w:date="2024-02-07T09:09:00Z">
          <w:pPr>
            <w:widowControl/>
            <w:autoSpaceDE/>
            <w:autoSpaceDN/>
            <w:ind w:left="709" w:right="469" w:hanging="142"/>
            <w:jc w:val="both"/>
          </w:pPr>
        </w:pPrChange>
      </w:pPr>
    </w:p>
    <w:p w:rsidR="002B66DE" w:rsidRPr="006C0C7B" w:rsidRDefault="002B66DE" w:rsidP="006C0C7B">
      <w:pPr>
        <w:widowControl/>
        <w:autoSpaceDE/>
        <w:autoSpaceDN/>
        <w:jc w:val="both"/>
        <w:rPr>
          <w:rFonts w:ascii="Arial" w:eastAsia="Times New Roman" w:hAnsi="Arial" w:cs="Arial"/>
          <w:color w:val="000000"/>
          <w:lang w:val="es-CO" w:eastAsia="es-ES"/>
          <w:rPrChange w:id="40" w:author="Grety Patricia López Alban" w:date="2024-02-07T09:09:00Z">
            <w:rPr>
              <w:rFonts w:ascii="Arial" w:eastAsia="Calibri" w:hAnsi="Arial" w:cs="Arial"/>
              <w:i/>
              <w:color w:val="000000"/>
              <w:sz w:val="20"/>
              <w:lang w:val="es-CO"/>
            </w:rPr>
          </w:rPrChange>
        </w:rPr>
        <w:pPrChange w:id="41" w:author="Grety Patricia López Alban" w:date="2024-02-07T09:09:00Z">
          <w:pPr>
            <w:widowControl/>
            <w:adjustRightInd w:val="0"/>
            <w:ind w:left="709" w:right="469" w:hanging="142"/>
            <w:jc w:val="both"/>
          </w:pPr>
        </w:pPrChange>
      </w:pPr>
      <w:r w:rsidRPr="006C0C7B">
        <w:rPr>
          <w:rFonts w:ascii="Arial" w:eastAsia="Times New Roman" w:hAnsi="Arial" w:cs="Arial"/>
          <w:color w:val="000000"/>
          <w:lang w:val="es-CO" w:eastAsia="es-ES"/>
          <w:rPrChange w:id="42" w:author="Grety Patricia López Alban" w:date="2024-02-07T09:09:00Z">
            <w:rPr>
              <w:rFonts w:ascii="Arial" w:eastAsia="Calibri" w:hAnsi="Arial" w:cs="Arial"/>
              <w:i/>
              <w:color w:val="000000"/>
              <w:sz w:val="20"/>
              <w:lang w:val="es-CO"/>
            </w:rPr>
          </w:rPrChange>
        </w:rPr>
        <w:t xml:space="preserve">El artículo </w:t>
      </w:r>
      <w:r w:rsidRPr="006C0C7B">
        <w:rPr>
          <w:rFonts w:ascii="Arial" w:eastAsia="Times New Roman" w:hAnsi="Arial" w:cs="Arial"/>
          <w:color w:val="000000"/>
          <w:lang w:val="es-CO" w:eastAsia="es-ES"/>
          <w:rPrChange w:id="43" w:author="Grety Patricia López Alban" w:date="2024-02-07T09:09:00Z">
            <w:rPr>
              <w:rFonts w:ascii="Arial" w:eastAsia="Times New Roman" w:hAnsi="Arial" w:cs="Arial"/>
              <w:i/>
              <w:color w:val="000000"/>
              <w:sz w:val="20"/>
              <w:lang w:val="es-CO" w:eastAsia="es-ES"/>
            </w:rPr>
          </w:rPrChange>
        </w:rPr>
        <w:t>5°</w:t>
      </w:r>
      <w:r w:rsidRPr="006C0C7B">
        <w:rPr>
          <w:rFonts w:ascii="Arial" w:eastAsia="Times New Roman" w:hAnsi="Arial" w:cs="Arial"/>
          <w:color w:val="000000"/>
          <w:lang w:val="es-CO" w:eastAsia="es-ES"/>
          <w:rPrChange w:id="44" w:author="Grety Patricia López Alban" w:date="2024-02-07T09:09:00Z">
            <w:rPr>
              <w:rFonts w:ascii="Arial" w:eastAsia="Calibri" w:hAnsi="Arial" w:cs="Arial"/>
              <w:i/>
              <w:color w:val="000000"/>
              <w:sz w:val="20"/>
              <w:lang w:val="es-CO"/>
            </w:rPr>
          </w:rPrChange>
        </w:rPr>
        <w:t xml:space="preserve"> del Decreto 2595 de 2012, establece como funciones del Despacho del Superintendente del Subsidio Familiar:</w:t>
      </w:r>
    </w:p>
    <w:p w:rsidR="002B66DE" w:rsidRPr="00343D30" w:rsidRDefault="002B66DE" w:rsidP="00343D30">
      <w:pPr>
        <w:widowControl/>
        <w:adjustRightInd w:val="0"/>
        <w:ind w:left="709" w:right="469" w:hanging="142"/>
        <w:jc w:val="both"/>
        <w:rPr>
          <w:rFonts w:ascii="Arial" w:eastAsia="Calibri" w:hAnsi="Arial" w:cs="Arial"/>
          <w:i/>
          <w:color w:val="000000"/>
          <w:sz w:val="20"/>
          <w:lang w:val="es-CO"/>
        </w:rPr>
      </w:pPr>
    </w:p>
    <w:p w:rsidR="002B66DE" w:rsidRPr="00343D30" w:rsidRDefault="00343D30" w:rsidP="00343D30">
      <w:pPr>
        <w:widowControl/>
        <w:autoSpaceDE/>
        <w:autoSpaceDN/>
        <w:ind w:left="709" w:right="469" w:hanging="142"/>
        <w:jc w:val="both"/>
        <w:rPr>
          <w:rFonts w:ascii="Arial" w:eastAsia="Times New Roman" w:hAnsi="Arial" w:cs="Arial"/>
          <w:i/>
          <w:color w:val="000000"/>
          <w:sz w:val="20"/>
          <w:lang w:val="es-CO" w:eastAsia="es-CO"/>
        </w:rPr>
      </w:pPr>
      <w:r>
        <w:rPr>
          <w:rFonts w:ascii="Arial" w:eastAsia="Times New Roman" w:hAnsi="Arial" w:cs="Arial"/>
          <w:i/>
          <w:color w:val="000000"/>
          <w:sz w:val="20"/>
          <w:lang w:val="es-CO" w:eastAsia="es-CO"/>
        </w:rPr>
        <w:t>“(…)</w:t>
      </w:r>
      <w:r w:rsidR="002B66DE" w:rsidRPr="00343D30">
        <w:rPr>
          <w:rFonts w:ascii="Arial" w:eastAsia="Times New Roman" w:hAnsi="Arial" w:cs="Arial"/>
          <w:i/>
          <w:color w:val="000000"/>
          <w:sz w:val="20"/>
          <w:lang w:val="es-CO" w:eastAsia="es-CO"/>
        </w:rPr>
        <w:t>1. Dirigir y adoptar la acción administrativa de la Superintendencia y el cumplimiento de las funciones que a ésta corresponde.</w:t>
      </w:r>
    </w:p>
    <w:p w:rsidR="002B66DE" w:rsidRPr="00343D30" w:rsidRDefault="002B66DE" w:rsidP="00343D30">
      <w:pPr>
        <w:widowControl/>
        <w:autoSpaceDE/>
        <w:autoSpaceDN/>
        <w:ind w:left="709" w:right="469" w:hanging="142"/>
        <w:jc w:val="both"/>
        <w:rPr>
          <w:rFonts w:ascii="Arial" w:eastAsia="Times New Roman" w:hAnsi="Arial" w:cs="Arial"/>
          <w:i/>
          <w:color w:val="000000"/>
          <w:sz w:val="20"/>
          <w:lang w:val="es-CO" w:eastAsia="es-CO"/>
        </w:rPr>
      </w:pPr>
    </w:p>
    <w:p w:rsidR="002B66DE" w:rsidRPr="00343D30" w:rsidRDefault="002B66DE" w:rsidP="00343D30">
      <w:pPr>
        <w:widowControl/>
        <w:autoSpaceDE/>
        <w:autoSpaceDN/>
        <w:ind w:left="709" w:right="469" w:hanging="142"/>
        <w:jc w:val="both"/>
        <w:rPr>
          <w:rFonts w:ascii="Arial" w:eastAsia="Times New Roman" w:hAnsi="Arial" w:cs="Arial"/>
          <w:i/>
          <w:color w:val="000000"/>
          <w:sz w:val="20"/>
          <w:lang w:val="es-CO" w:eastAsia="es-CO"/>
        </w:rPr>
      </w:pPr>
      <w:r w:rsidRPr="00343D30">
        <w:rPr>
          <w:rFonts w:ascii="Arial" w:eastAsia="Times New Roman" w:hAnsi="Arial" w:cs="Arial"/>
          <w:i/>
          <w:color w:val="000000"/>
          <w:sz w:val="20"/>
          <w:lang w:val="es-CO" w:eastAsia="es-CO"/>
        </w:rPr>
        <w:t xml:space="preserve">3. </w:t>
      </w:r>
      <w:r w:rsidRPr="00343D30">
        <w:rPr>
          <w:rFonts w:ascii="Arial" w:eastAsia="Times New Roman" w:hAnsi="Arial" w:cs="Arial"/>
          <w:i/>
          <w:color w:val="000000"/>
          <w:sz w:val="20"/>
          <w:lang w:val="es-CO" w:eastAsia="es-ES"/>
        </w:rPr>
        <w:t>Ejercer el control administrativo financiero y contable sobre las Cajas de Compensación Familiar y las demás entidades que estas constituyan, administren o participen, como asociadas o accionistas, con relación a la prestación de los servicios sociales a su cargo”.</w:t>
      </w:r>
    </w:p>
    <w:p w:rsidR="002B66DE" w:rsidRPr="00343D30" w:rsidRDefault="002B66DE" w:rsidP="00343D30">
      <w:pPr>
        <w:widowControl/>
        <w:autoSpaceDE/>
        <w:autoSpaceDN/>
        <w:ind w:left="709" w:right="469" w:hanging="142"/>
        <w:jc w:val="both"/>
        <w:rPr>
          <w:rFonts w:ascii="Arial" w:eastAsia="Times New Roman" w:hAnsi="Arial" w:cs="Arial"/>
          <w:i/>
          <w:color w:val="000000"/>
          <w:sz w:val="20"/>
          <w:lang w:val="es-CO" w:eastAsia="es-CO"/>
        </w:rPr>
      </w:pPr>
    </w:p>
    <w:p w:rsidR="002B66DE" w:rsidRPr="00343D30" w:rsidRDefault="002B66DE" w:rsidP="00343D30">
      <w:pPr>
        <w:widowControl/>
        <w:autoSpaceDE/>
        <w:autoSpaceDN/>
        <w:ind w:left="709" w:right="469" w:hanging="142"/>
        <w:jc w:val="both"/>
        <w:rPr>
          <w:rFonts w:ascii="Arial" w:eastAsia="Times New Roman" w:hAnsi="Arial" w:cs="Arial"/>
          <w:i/>
          <w:color w:val="000000"/>
          <w:sz w:val="20"/>
          <w:lang w:val="es-CO" w:eastAsia="es-CO"/>
        </w:rPr>
      </w:pPr>
      <w:r w:rsidRPr="00343D30">
        <w:rPr>
          <w:rFonts w:ascii="Arial" w:eastAsia="Times New Roman" w:hAnsi="Arial" w:cs="Arial"/>
          <w:i/>
          <w:color w:val="000000"/>
          <w:sz w:val="20"/>
          <w:lang w:val="es-CO" w:eastAsia="es-CO"/>
        </w:rPr>
        <w:t>14. Vigilar el cumplimiento del régimen de incompatibilidades e inhabilidades para el ejercicio de funciones directivas y de elección dentro de la organización de las entidades bajo su vigilancia.</w:t>
      </w:r>
    </w:p>
    <w:p w:rsidR="002B66DE" w:rsidRPr="00343D30" w:rsidRDefault="002B66DE" w:rsidP="00343D30">
      <w:pPr>
        <w:widowControl/>
        <w:autoSpaceDE/>
        <w:autoSpaceDN/>
        <w:ind w:left="709" w:right="469" w:hanging="142"/>
        <w:jc w:val="both"/>
        <w:rPr>
          <w:rFonts w:ascii="Arial" w:eastAsia="Times New Roman" w:hAnsi="Arial" w:cs="Arial"/>
          <w:i/>
          <w:color w:val="000000"/>
          <w:sz w:val="20"/>
          <w:lang w:val="es-CO" w:eastAsia="es-CO"/>
        </w:rPr>
      </w:pPr>
    </w:p>
    <w:p w:rsidR="002B66DE" w:rsidRPr="00343D30" w:rsidRDefault="002B66DE" w:rsidP="00343D30">
      <w:pPr>
        <w:widowControl/>
        <w:autoSpaceDE/>
        <w:autoSpaceDN/>
        <w:ind w:left="709" w:right="469" w:hanging="142"/>
        <w:jc w:val="both"/>
        <w:rPr>
          <w:rFonts w:ascii="Arial" w:eastAsia="Times New Roman" w:hAnsi="Arial" w:cs="Arial"/>
          <w:i/>
          <w:color w:val="000000"/>
          <w:sz w:val="20"/>
          <w:lang w:val="es-CO" w:eastAsia="es-CO"/>
        </w:rPr>
      </w:pPr>
      <w:r w:rsidRPr="00343D30">
        <w:rPr>
          <w:rFonts w:ascii="Arial" w:eastAsia="Times New Roman" w:hAnsi="Arial" w:cs="Arial"/>
          <w:i/>
          <w:color w:val="000000"/>
          <w:sz w:val="20"/>
          <w:lang w:val="es-CO" w:eastAsia="es-CO"/>
        </w:rPr>
        <w:t xml:space="preserve"> 21. Ordenar la práctica de visitas especiales u ordinarias a las entidades vigiladas, así como la práctica de investigaciones </w:t>
      </w:r>
      <w:r w:rsidR="00D50407" w:rsidRPr="00343D30">
        <w:rPr>
          <w:rFonts w:ascii="Arial" w:eastAsia="Times New Roman" w:hAnsi="Arial" w:cs="Arial"/>
          <w:i/>
          <w:color w:val="000000"/>
          <w:sz w:val="20"/>
          <w:lang w:val="es-CO" w:eastAsia="es-CO"/>
        </w:rPr>
        <w:t>administrativas</w:t>
      </w:r>
      <w:r w:rsidR="00D50407">
        <w:rPr>
          <w:rFonts w:ascii="Arial" w:eastAsia="Times New Roman" w:hAnsi="Arial" w:cs="Arial"/>
          <w:i/>
          <w:color w:val="000000"/>
          <w:sz w:val="20"/>
          <w:lang w:val="es-CO" w:eastAsia="es-CO"/>
        </w:rPr>
        <w:t xml:space="preserve"> (</w:t>
      </w:r>
      <w:r w:rsidR="006349B6">
        <w:rPr>
          <w:rFonts w:ascii="Arial" w:eastAsia="Times New Roman" w:hAnsi="Arial" w:cs="Arial"/>
          <w:i/>
          <w:color w:val="000000"/>
          <w:sz w:val="20"/>
          <w:lang w:val="es-CO" w:eastAsia="es-CO"/>
        </w:rPr>
        <w:t>…)</w:t>
      </w:r>
      <w:r w:rsidR="00343D30">
        <w:rPr>
          <w:rFonts w:ascii="Arial" w:eastAsia="Times New Roman" w:hAnsi="Arial" w:cs="Arial"/>
          <w:i/>
          <w:color w:val="000000"/>
          <w:sz w:val="20"/>
          <w:lang w:val="es-CO" w:eastAsia="es-CO"/>
        </w:rPr>
        <w:t>”</w:t>
      </w:r>
    </w:p>
    <w:p w:rsidR="002B66DE" w:rsidRPr="00343D30" w:rsidRDefault="002B66DE" w:rsidP="00343D30">
      <w:pPr>
        <w:widowControl/>
        <w:autoSpaceDE/>
        <w:autoSpaceDN/>
        <w:ind w:left="709" w:right="469" w:hanging="142"/>
        <w:jc w:val="both"/>
        <w:rPr>
          <w:rFonts w:ascii="Arial" w:eastAsia="Times New Roman" w:hAnsi="Arial" w:cs="Arial"/>
          <w:i/>
          <w:color w:val="000000"/>
          <w:sz w:val="20"/>
          <w:lang w:val="es-CO" w:eastAsia="es-ES"/>
        </w:rPr>
      </w:pPr>
    </w:p>
    <w:p w:rsidR="002B66DE" w:rsidRPr="00343D30" w:rsidRDefault="002B66DE" w:rsidP="00343D30">
      <w:pPr>
        <w:widowControl/>
        <w:autoSpaceDE/>
        <w:autoSpaceDN/>
        <w:ind w:left="709" w:right="469" w:hanging="142"/>
        <w:jc w:val="both"/>
        <w:rPr>
          <w:rFonts w:ascii="Arial" w:eastAsia="Times New Roman" w:hAnsi="Arial" w:cs="Arial"/>
          <w:i/>
          <w:color w:val="000000"/>
          <w:sz w:val="20"/>
          <w:lang w:val="es-CO" w:eastAsia="es-ES"/>
        </w:rPr>
      </w:pPr>
      <w:r w:rsidRPr="00343D30">
        <w:rPr>
          <w:rFonts w:ascii="Arial" w:eastAsia="Times New Roman" w:hAnsi="Arial" w:cs="Arial"/>
          <w:i/>
          <w:color w:val="000000"/>
          <w:sz w:val="20"/>
          <w:lang w:val="es-CO" w:eastAsia="es-ES"/>
        </w:rPr>
        <w:t xml:space="preserve">El artículo 13 ibidem, asigna a la Superintendencia Delegada para la Gestión, las funciones de orientar, coordinar y determinar las acciones para la inspección y vigilancia de las cajas de compensación familiar. </w:t>
      </w:r>
    </w:p>
    <w:p w:rsidR="002B66DE" w:rsidRPr="002B66DE" w:rsidRDefault="002B66DE" w:rsidP="002B66DE">
      <w:pPr>
        <w:widowControl/>
        <w:autoSpaceDE/>
        <w:autoSpaceDN/>
        <w:ind w:left="567"/>
        <w:jc w:val="both"/>
        <w:rPr>
          <w:rFonts w:ascii="Arial" w:eastAsia="Times New Roman" w:hAnsi="Arial" w:cs="Arial"/>
          <w:color w:val="000000"/>
          <w:lang w:val="es-CO" w:eastAsia="es-ES"/>
        </w:rPr>
      </w:pPr>
    </w:p>
    <w:p w:rsidR="002B66DE" w:rsidRPr="002B66DE" w:rsidRDefault="002B66DE" w:rsidP="008D0D4D">
      <w:pPr>
        <w:widowControl/>
        <w:autoSpaceDE/>
        <w:autoSpaceDN/>
        <w:jc w:val="both"/>
        <w:rPr>
          <w:rFonts w:ascii="Arial" w:eastAsia="Times New Roman" w:hAnsi="Arial" w:cs="Arial"/>
          <w:bCs/>
          <w:iCs/>
          <w:color w:val="000000"/>
          <w:lang w:val="es-CO" w:eastAsia="es-ES"/>
        </w:rPr>
      </w:pPr>
      <w:r w:rsidRPr="002B66DE">
        <w:rPr>
          <w:rFonts w:ascii="Arial" w:eastAsia="Times New Roman" w:hAnsi="Arial" w:cs="Arial"/>
          <w:color w:val="000000"/>
          <w:lang w:val="es-CO" w:eastAsia="es-ES"/>
        </w:rPr>
        <w:t xml:space="preserve">El Decreto Único Reglamentario del Sector Trabajo 1072 de 2015, en su artículo </w:t>
      </w:r>
      <w:bookmarkStart w:id="45" w:name="2.2.7.7.4"/>
      <w:bookmarkEnd w:id="45"/>
      <w:r w:rsidRPr="002B66DE">
        <w:rPr>
          <w:rFonts w:ascii="Arial" w:eastAsia="Times New Roman" w:hAnsi="Arial" w:cs="Arial"/>
          <w:bCs/>
          <w:color w:val="000000"/>
          <w:lang w:val="es-CO" w:eastAsia="es-ES"/>
        </w:rPr>
        <w:t>2.2.7.7.4.</w:t>
      </w:r>
      <w:r w:rsidRPr="002B66DE">
        <w:rPr>
          <w:rFonts w:ascii="Arial" w:eastAsia="Times New Roman" w:hAnsi="Arial" w:cs="Arial"/>
          <w:bCs/>
          <w:iCs/>
          <w:color w:val="000000"/>
          <w:lang w:val="es-CO" w:eastAsia="es-ES"/>
        </w:rPr>
        <w:t>, dispone:</w:t>
      </w:r>
    </w:p>
    <w:p w:rsidR="002B66DE" w:rsidRPr="00343D30" w:rsidRDefault="002B66DE" w:rsidP="00343D30">
      <w:pPr>
        <w:widowControl/>
        <w:autoSpaceDE/>
        <w:autoSpaceDN/>
        <w:ind w:left="567" w:right="469"/>
        <w:jc w:val="both"/>
        <w:rPr>
          <w:rFonts w:ascii="Arial" w:eastAsia="Times New Roman" w:hAnsi="Arial" w:cs="Arial"/>
          <w:b/>
          <w:bCs/>
          <w:i/>
          <w:iCs/>
          <w:color w:val="000000"/>
          <w:sz w:val="20"/>
          <w:lang w:val="es-CO" w:eastAsia="es-ES"/>
        </w:rPr>
      </w:pPr>
    </w:p>
    <w:p w:rsidR="002B66DE" w:rsidRPr="00343D30" w:rsidRDefault="00343D30" w:rsidP="00343D30">
      <w:pPr>
        <w:widowControl/>
        <w:autoSpaceDE/>
        <w:autoSpaceDN/>
        <w:ind w:left="567" w:right="469"/>
        <w:jc w:val="both"/>
        <w:rPr>
          <w:rFonts w:ascii="Arial" w:eastAsia="Times New Roman" w:hAnsi="Arial" w:cs="Arial"/>
          <w:i/>
          <w:color w:val="000000"/>
          <w:sz w:val="20"/>
          <w:lang w:val="es-CO" w:eastAsia="es-ES"/>
        </w:rPr>
      </w:pPr>
      <w:r w:rsidRPr="00343D30">
        <w:rPr>
          <w:rFonts w:ascii="Arial" w:eastAsia="Times New Roman" w:hAnsi="Arial" w:cs="Arial"/>
          <w:i/>
          <w:color w:val="000000"/>
          <w:sz w:val="20"/>
          <w:lang w:val="es-CO" w:eastAsia="es-ES"/>
        </w:rPr>
        <w:t>“</w:t>
      </w:r>
      <w:r w:rsidR="002B66DE" w:rsidRPr="00343D30">
        <w:rPr>
          <w:rFonts w:ascii="Arial" w:eastAsia="Times New Roman" w:hAnsi="Arial" w:cs="Arial"/>
          <w:i/>
          <w:color w:val="000000"/>
          <w:sz w:val="20"/>
          <w:lang w:val="es-CO" w:eastAsia="es-ES"/>
        </w:rPr>
        <w:t>Las visitas que practique la Superintendencia del Subsidio Familiar en cumplimiento de su función de inspección y vigilancia serán ordinarias y especiales.</w:t>
      </w:r>
    </w:p>
    <w:p w:rsidR="002B66DE" w:rsidRPr="00343D30" w:rsidRDefault="002B66DE" w:rsidP="00343D30">
      <w:pPr>
        <w:widowControl/>
        <w:autoSpaceDE/>
        <w:autoSpaceDN/>
        <w:ind w:left="567" w:right="469"/>
        <w:jc w:val="both"/>
        <w:rPr>
          <w:rFonts w:ascii="Arial" w:eastAsia="Times New Roman" w:hAnsi="Arial" w:cs="Arial"/>
          <w:i/>
          <w:color w:val="000000"/>
          <w:sz w:val="20"/>
          <w:lang w:val="es-CO" w:eastAsia="es-ES"/>
        </w:rPr>
      </w:pPr>
      <w:r w:rsidRPr="00343D30">
        <w:rPr>
          <w:rFonts w:ascii="Arial" w:eastAsia="Times New Roman" w:hAnsi="Arial" w:cs="Arial"/>
          <w:i/>
          <w:color w:val="000000"/>
          <w:sz w:val="20"/>
          <w:lang w:val="es-CO" w:eastAsia="es-ES"/>
        </w:rPr>
        <w:tab/>
      </w:r>
    </w:p>
    <w:p w:rsidR="002B66DE" w:rsidRPr="00343D30" w:rsidRDefault="002B66DE" w:rsidP="00343D30">
      <w:pPr>
        <w:widowControl/>
        <w:autoSpaceDE/>
        <w:autoSpaceDN/>
        <w:ind w:left="567" w:right="469"/>
        <w:jc w:val="both"/>
        <w:rPr>
          <w:rFonts w:ascii="Arial" w:eastAsia="Times New Roman" w:hAnsi="Arial" w:cs="Arial"/>
          <w:i/>
          <w:color w:val="000000"/>
          <w:sz w:val="20"/>
          <w:lang w:val="es-CO" w:eastAsia="es-ES"/>
        </w:rPr>
      </w:pPr>
      <w:r w:rsidRPr="00343D30">
        <w:rPr>
          <w:rFonts w:ascii="Arial" w:eastAsia="Times New Roman" w:hAnsi="Arial" w:cs="Arial"/>
          <w:i/>
          <w:color w:val="000000"/>
          <w:sz w:val="20"/>
          <w:lang w:val="es-CO" w:eastAsia="es-ES"/>
        </w:rPr>
        <w:t>Serán visitas ordinarias aquellas que de manera regular efectúe la Superintendencia para verificar el adecuado funcionamiento de las entidades vigiladas y la sujeción a sus planes y programas dentro del marco legal establecido para tal fin.</w:t>
      </w:r>
    </w:p>
    <w:p w:rsidR="002B66DE" w:rsidRPr="00343D30" w:rsidRDefault="002B66DE" w:rsidP="00343D30">
      <w:pPr>
        <w:widowControl/>
        <w:autoSpaceDE/>
        <w:autoSpaceDN/>
        <w:ind w:left="567" w:right="469"/>
        <w:jc w:val="both"/>
        <w:rPr>
          <w:rFonts w:ascii="Arial" w:eastAsia="Times New Roman" w:hAnsi="Arial" w:cs="Arial"/>
          <w:i/>
          <w:color w:val="000000"/>
          <w:sz w:val="20"/>
          <w:lang w:val="es-CO" w:eastAsia="es-ES"/>
        </w:rPr>
      </w:pPr>
    </w:p>
    <w:p w:rsidR="002B66DE" w:rsidRPr="00343D30" w:rsidRDefault="002B66DE" w:rsidP="00343D30">
      <w:pPr>
        <w:widowControl/>
        <w:autoSpaceDE/>
        <w:autoSpaceDN/>
        <w:ind w:left="567" w:right="469"/>
        <w:jc w:val="both"/>
        <w:rPr>
          <w:rFonts w:ascii="Arial" w:eastAsia="Times New Roman" w:hAnsi="Arial" w:cs="Arial"/>
          <w:i/>
          <w:color w:val="000000"/>
          <w:sz w:val="20"/>
          <w:lang w:val="es-CO" w:eastAsia="es-ES"/>
        </w:rPr>
      </w:pPr>
      <w:r w:rsidRPr="00343D30">
        <w:rPr>
          <w:rFonts w:ascii="Arial" w:eastAsia="Times New Roman" w:hAnsi="Arial" w:cs="Arial"/>
          <w:i/>
          <w:color w:val="000000"/>
          <w:sz w:val="20"/>
          <w:lang w:val="es-CO" w:eastAsia="es-ES"/>
        </w:rPr>
        <w:t>Serán visitas especiales las realizadas para verificar aspectos específicos de los programas o de la administración de las cajas.</w:t>
      </w:r>
      <w:r w:rsidR="00343D30">
        <w:rPr>
          <w:rFonts w:ascii="Arial" w:eastAsia="Times New Roman" w:hAnsi="Arial" w:cs="Arial"/>
          <w:i/>
          <w:color w:val="000000"/>
          <w:sz w:val="20"/>
          <w:lang w:val="es-CO" w:eastAsia="es-ES"/>
        </w:rPr>
        <w:t>”</w:t>
      </w:r>
    </w:p>
    <w:p w:rsidR="002B66DE" w:rsidRPr="00343D30" w:rsidRDefault="002B66DE" w:rsidP="00343D30">
      <w:pPr>
        <w:widowControl/>
        <w:autoSpaceDE/>
        <w:autoSpaceDN/>
        <w:ind w:left="567" w:right="469"/>
        <w:jc w:val="both"/>
        <w:rPr>
          <w:rFonts w:ascii="Arial" w:eastAsia="Times New Roman" w:hAnsi="Arial" w:cs="Arial"/>
          <w:bCs/>
          <w:sz w:val="20"/>
          <w:lang w:val="es-CO" w:eastAsia="es-ES"/>
        </w:rPr>
      </w:pPr>
    </w:p>
    <w:p w:rsidR="00343D30" w:rsidRPr="00343D30" w:rsidRDefault="00343D30" w:rsidP="00343D30">
      <w:pPr>
        <w:widowControl/>
        <w:autoSpaceDE/>
        <w:autoSpaceDN/>
        <w:ind w:right="469"/>
        <w:jc w:val="both"/>
        <w:rPr>
          <w:rFonts w:ascii="Arial" w:eastAsia="Times New Roman" w:hAnsi="Arial" w:cs="Arial"/>
          <w:bCs/>
          <w:lang w:val="es-CO" w:eastAsia="es-ES"/>
        </w:rPr>
      </w:pPr>
    </w:p>
    <w:p w:rsidR="002B66DE" w:rsidRPr="00343D30" w:rsidRDefault="002B66DE" w:rsidP="00343D30">
      <w:pPr>
        <w:widowControl/>
        <w:autoSpaceDE/>
        <w:autoSpaceDN/>
        <w:ind w:right="469"/>
        <w:jc w:val="both"/>
        <w:rPr>
          <w:rFonts w:ascii="Arial" w:eastAsia="Times New Roman" w:hAnsi="Arial" w:cs="Arial"/>
          <w:bCs/>
          <w:i/>
          <w:iCs/>
          <w:sz w:val="20"/>
          <w:lang w:val="es-CO" w:eastAsia="es-ES"/>
        </w:rPr>
      </w:pPr>
      <w:r w:rsidRPr="00343D30">
        <w:rPr>
          <w:rFonts w:ascii="Arial" w:eastAsia="Times New Roman" w:hAnsi="Arial" w:cs="Arial"/>
          <w:bCs/>
          <w:lang w:val="es-CO" w:eastAsia="es-ES"/>
        </w:rPr>
        <w:t xml:space="preserve">El artículo 2.2.7.7.5 del citado Decreto </w:t>
      </w:r>
      <w:r w:rsidRPr="00343D30">
        <w:rPr>
          <w:rFonts w:ascii="Arial" w:eastAsia="Times New Roman" w:hAnsi="Arial" w:cs="Arial"/>
          <w:color w:val="000000"/>
          <w:lang w:val="es-CO" w:eastAsia="es-ES"/>
        </w:rPr>
        <w:t xml:space="preserve">Único Reglamentario del Sector Trabajo </w:t>
      </w:r>
      <w:r w:rsidRPr="00343D30">
        <w:rPr>
          <w:rFonts w:ascii="Arial" w:eastAsia="Times New Roman" w:hAnsi="Arial" w:cs="Arial"/>
          <w:bCs/>
          <w:lang w:val="es-CO" w:eastAsia="es-ES"/>
        </w:rPr>
        <w:t>1072 de 2015, establece</w:t>
      </w:r>
      <w:r w:rsidRPr="00343D30">
        <w:rPr>
          <w:rFonts w:ascii="Arial" w:eastAsia="Times New Roman" w:hAnsi="Arial" w:cs="Arial"/>
          <w:bCs/>
          <w:sz w:val="20"/>
          <w:lang w:val="es-CO" w:eastAsia="es-ES"/>
        </w:rPr>
        <w:t>:</w:t>
      </w:r>
    </w:p>
    <w:p w:rsidR="002B66DE" w:rsidRPr="00343D30" w:rsidRDefault="002B66DE" w:rsidP="00343D30">
      <w:pPr>
        <w:widowControl/>
        <w:autoSpaceDE/>
        <w:autoSpaceDN/>
        <w:ind w:left="567" w:right="469"/>
        <w:jc w:val="both"/>
        <w:rPr>
          <w:rFonts w:ascii="Arial" w:eastAsia="Times New Roman" w:hAnsi="Arial" w:cs="Arial"/>
          <w:bCs/>
          <w:sz w:val="20"/>
          <w:lang w:val="es-CO" w:eastAsia="es-ES"/>
        </w:rPr>
      </w:pPr>
    </w:p>
    <w:p w:rsidR="002B66DE" w:rsidRPr="00343D30" w:rsidRDefault="002B66DE" w:rsidP="00343D30">
      <w:pPr>
        <w:widowControl/>
        <w:autoSpaceDE/>
        <w:autoSpaceDN/>
        <w:ind w:left="567" w:right="469"/>
        <w:jc w:val="both"/>
        <w:rPr>
          <w:rFonts w:ascii="Arial" w:eastAsia="Times New Roman" w:hAnsi="Arial" w:cs="Arial"/>
          <w:i/>
          <w:sz w:val="20"/>
          <w:lang w:val="es-CO" w:eastAsia="es-ES"/>
        </w:rPr>
      </w:pPr>
      <w:r w:rsidRPr="00343D30">
        <w:rPr>
          <w:rFonts w:ascii="Arial" w:eastAsia="Times New Roman" w:hAnsi="Arial" w:cs="Arial"/>
          <w:bCs/>
          <w:sz w:val="20"/>
          <w:lang w:val="es-CO" w:eastAsia="es-ES"/>
        </w:rPr>
        <w:t>“</w:t>
      </w:r>
      <w:r w:rsidRPr="00343D30">
        <w:rPr>
          <w:rFonts w:ascii="Arial" w:eastAsia="Times New Roman" w:hAnsi="Arial" w:cs="Arial"/>
          <w:bCs/>
          <w:i/>
          <w:sz w:val="20"/>
          <w:lang w:val="es-CO" w:eastAsia="es-ES"/>
        </w:rPr>
        <w:t xml:space="preserve">Durante las visitas ordinarias se verificarán entre otros aspectos, los </w:t>
      </w:r>
      <w:r w:rsidRPr="00343D30">
        <w:rPr>
          <w:rFonts w:ascii="Arial" w:eastAsia="Times New Roman" w:hAnsi="Arial" w:cs="Arial"/>
          <w:i/>
          <w:sz w:val="20"/>
          <w:lang w:val="es-CO" w:eastAsia="es-ES"/>
        </w:rPr>
        <w:t>relacionados con la situación general de la entidad vigilada, el cumplimiento de los porcentajes legales en el manejo de los recursos, la adecuada prestación de los servicios a su cargo, y el acatamiento al régimen de inhabilidades e incompatibilidades.</w:t>
      </w:r>
    </w:p>
    <w:p w:rsidR="002B66DE" w:rsidRPr="00343D30" w:rsidRDefault="002B66DE" w:rsidP="00343D30">
      <w:pPr>
        <w:widowControl/>
        <w:autoSpaceDE/>
        <w:autoSpaceDN/>
        <w:ind w:left="567" w:right="469"/>
        <w:jc w:val="both"/>
        <w:rPr>
          <w:rFonts w:ascii="Arial" w:eastAsia="Times New Roman" w:hAnsi="Arial" w:cs="Arial"/>
          <w:i/>
          <w:sz w:val="20"/>
          <w:lang w:val="es-CO" w:eastAsia="es-ES"/>
        </w:rPr>
      </w:pPr>
    </w:p>
    <w:p w:rsidR="002B66DE" w:rsidRPr="00343D30" w:rsidRDefault="002B66DE" w:rsidP="00343D30">
      <w:pPr>
        <w:widowControl/>
        <w:autoSpaceDE/>
        <w:autoSpaceDN/>
        <w:ind w:left="567" w:right="469"/>
        <w:jc w:val="both"/>
        <w:rPr>
          <w:rFonts w:ascii="Arial" w:eastAsia="Times New Roman" w:hAnsi="Arial" w:cs="Arial"/>
          <w:sz w:val="20"/>
          <w:lang w:val="es-CO" w:eastAsia="es-ES"/>
        </w:rPr>
      </w:pPr>
      <w:r w:rsidRPr="00343D30">
        <w:rPr>
          <w:rFonts w:ascii="Arial" w:eastAsia="Times New Roman" w:hAnsi="Arial" w:cs="Arial"/>
          <w:i/>
          <w:sz w:val="20"/>
          <w:lang w:val="es-CO" w:eastAsia="es-ES"/>
        </w:rPr>
        <w:t>La Superintendencia podrá formular recomendaciones tendientes a preservar el buen funcionamiento de las entidades vigiladas</w:t>
      </w:r>
      <w:r w:rsidRPr="00343D30">
        <w:rPr>
          <w:rFonts w:ascii="Arial" w:eastAsia="Times New Roman" w:hAnsi="Arial" w:cs="Arial"/>
          <w:sz w:val="20"/>
          <w:lang w:val="es-CO" w:eastAsia="es-ES"/>
        </w:rPr>
        <w:t>.”</w:t>
      </w:r>
    </w:p>
    <w:p w:rsidR="002B66DE" w:rsidRDefault="002B66DE" w:rsidP="008D0D4D">
      <w:pPr>
        <w:tabs>
          <w:tab w:val="left" w:pos="501"/>
          <w:tab w:val="left" w:pos="847"/>
        </w:tabs>
        <w:ind w:right="182"/>
      </w:pPr>
    </w:p>
    <w:p w:rsidR="00343D30" w:rsidRDefault="00343D30" w:rsidP="008D0D4D">
      <w:pPr>
        <w:tabs>
          <w:tab w:val="left" w:pos="501"/>
          <w:tab w:val="left" w:pos="847"/>
        </w:tabs>
        <w:ind w:right="182"/>
      </w:pPr>
    </w:p>
    <w:p w:rsidR="00343D30" w:rsidRDefault="00343D30" w:rsidP="008D0D4D">
      <w:pPr>
        <w:tabs>
          <w:tab w:val="left" w:pos="501"/>
          <w:tab w:val="left" w:pos="847"/>
        </w:tabs>
        <w:ind w:right="182"/>
      </w:pPr>
    </w:p>
    <w:p w:rsidR="00343D30" w:rsidRDefault="00343D30" w:rsidP="008D0D4D">
      <w:pPr>
        <w:tabs>
          <w:tab w:val="left" w:pos="501"/>
          <w:tab w:val="left" w:pos="847"/>
        </w:tabs>
        <w:ind w:right="182"/>
      </w:pPr>
    </w:p>
    <w:p w:rsidR="00343D30" w:rsidRPr="00422388" w:rsidRDefault="00343D30" w:rsidP="008D0D4D">
      <w:pPr>
        <w:tabs>
          <w:tab w:val="left" w:pos="501"/>
          <w:tab w:val="left" w:pos="847"/>
        </w:tabs>
        <w:ind w:right="182"/>
      </w:pPr>
    </w:p>
    <w:p w:rsidR="003956A9" w:rsidRPr="008D0D4D" w:rsidRDefault="00FB2833" w:rsidP="008D0D4D">
      <w:pPr>
        <w:pStyle w:val="Ttulo1"/>
        <w:numPr>
          <w:ilvl w:val="1"/>
          <w:numId w:val="3"/>
        </w:numPr>
        <w:tabs>
          <w:tab w:val="left" w:pos="849"/>
        </w:tabs>
        <w:ind w:left="849" w:hanging="707"/>
        <w:rPr>
          <w:sz w:val="22"/>
          <w:szCs w:val="22"/>
        </w:rPr>
      </w:pPr>
      <w:r w:rsidRPr="00422388">
        <w:rPr>
          <w:sz w:val="22"/>
          <w:szCs w:val="22"/>
        </w:rPr>
        <w:t>Vigencia</w:t>
      </w:r>
      <w:r w:rsidRPr="00422388">
        <w:rPr>
          <w:spacing w:val="12"/>
          <w:sz w:val="22"/>
          <w:szCs w:val="22"/>
        </w:rPr>
        <w:t xml:space="preserve"> </w:t>
      </w:r>
      <w:r w:rsidRPr="00422388">
        <w:rPr>
          <w:sz w:val="22"/>
          <w:szCs w:val="22"/>
        </w:rPr>
        <w:t>de</w:t>
      </w:r>
      <w:r w:rsidRPr="00422388">
        <w:rPr>
          <w:spacing w:val="15"/>
          <w:sz w:val="22"/>
          <w:szCs w:val="22"/>
        </w:rPr>
        <w:t xml:space="preserve"> </w:t>
      </w:r>
      <w:r w:rsidRPr="00422388">
        <w:rPr>
          <w:sz w:val="22"/>
          <w:szCs w:val="22"/>
        </w:rPr>
        <w:t>la</w:t>
      </w:r>
      <w:r w:rsidRPr="00422388">
        <w:rPr>
          <w:spacing w:val="12"/>
          <w:sz w:val="22"/>
          <w:szCs w:val="22"/>
        </w:rPr>
        <w:t xml:space="preserve"> </w:t>
      </w:r>
      <w:r w:rsidRPr="00422388">
        <w:rPr>
          <w:sz w:val="22"/>
          <w:szCs w:val="22"/>
        </w:rPr>
        <w:t>ley</w:t>
      </w:r>
      <w:r w:rsidRPr="00422388">
        <w:rPr>
          <w:spacing w:val="8"/>
          <w:sz w:val="22"/>
          <w:szCs w:val="22"/>
        </w:rPr>
        <w:t xml:space="preserve"> </w:t>
      </w:r>
      <w:r w:rsidRPr="00422388">
        <w:rPr>
          <w:sz w:val="22"/>
          <w:szCs w:val="22"/>
        </w:rPr>
        <w:t>o</w:t>
      </w:r>
      <w:r w:rsidRPr="00422388">
        <w:rPr>
          <w:spacing w:val="14"/>
          <w:sz w:val="22"/>
          <w:szCs w:val="22"/>
        </w:rPr>
        <w:t xml:space="preserve"> </w:t>
      </w:r>
      <w:r w:rsidRPr="00422388">
        <w:rPr>
          <w:sz w:val="22"/>
          <w:szCs w:val="22"/>
        </w:rPr>
        <w:t>norma</w:t>
      </w:r>
      <w:r w:rsidRPr="00422388">
        <w:rPr>
          <w:spacing w:val="14"/>
          <w:sz w:val="22"/>
          <w:szCs w:val="22"/>
        </w:rPr>
        <w:t xml:space="preserve"> </w:t>
      </w:r>
      <w:r w:rsidRPr="00422388">
        <w:rPr>
          <w:sz w:val="22"/>
          <w:szCs w:val="22"/>
        </w:rPr>
        <w:t>reglamentada</w:t>
      </w:r>
      <w:r w:rsidRPr="00422388">
        <w:rPr>
          <w:spacing w:val="13"/>
          <w:sz w:val="22"/>
          <w:szCs w:val="22"/>
        </w:rPr>
        <w:t xml:space="preserve"> </w:t>
      </w:r>
      <w:r w:rsidRPr="00422388">
        <w:rPr>
          <w:sz w:val="22"/>
          <w:szCs w:val="22"/>
        </w:rPr>
        <w:t>o</w:t>
      </w:r>
      <w:r w:rsidRPr="00422388">
        <w:rPr>
          <w:spacing w:val="14"/>
          <w:sz w:val="22"/>
          <w:szCs w:val="22"/>
        </w:rPr>
        <w:t xml:space="preserve"> </w:t>
      </w:r>
      <w:r w:rsidRPr="00422388">
        <w:rPr>
          <w:sz w:val="22"/>
          <w:szCs w:val="22"/>
        </w:rPr>
        <w:t>desarrollada</w:t>
      </w:r>
      <w:r w:rsidRPr="00422388">
        <w:rPr>
          <w:spacing w:val="12"/>
          <w:sz w:val="22"/>
          <w:szCs w:val="22"/>
        </w:rPr>
        <w:t xml:space="preserve"> </w:t>
      </w:r>
      <w:r w:rsidRPr="00422388">
        <w:rPr>
          <w:sz w:val="22"/>
          <w:szCs w:val="22"/>
        </w:rPr>
        <w:t>con</w:t>
      </w:r>
      <w:r w:rsidRPr="00422388">
        <w:rPr>
          <w:spacing w:val="18"/>
          <w:sz w:val="22"/>
          <w:szCs w:val="22"/>
        </w:rPr>
        <w:t xml:space="preserve"> </w:t>
      </w:r>
      <w:r w:rsidRPr="00422388">
        <w:rPr>
          <w:sz w:val="22"/>
          <w:szCs w:val="22"/>
        </w:rPr>
        <w:t>el</w:t>
      </w:r>
      <w:r w:rsidRPr="00422388">
        <w:rPr>
          <w:spacing w:val="15"/>
          <w:sz w:val="22"/>
          <w:szCs w:val="22"/>
        </w:rPr>
        <w:t xml:space="preserve"> </w:t>
      </w:r>
      <w:r w:rsidRPr="00422388">
        <w:rPr>
          <w:spacing w:val="-2"/>
          <w:sz w:val="22"/>
          <w:szCs w:val="22"/>
        </w:rPr>
        <w:t>proyecto</w:t>
      </w:r>
      <w:r w:rsidR="008D0D4D">
        <w:rPr>
          <w:spacing w:val="-2"/>
          <w:sz w:val="22"/>
          <w:szCs w:val="22"/>
        </w:rPr>
        <w:t xml:space="preserve"> </w:t>
      </w:r>
      <w:r w:rsidRPr="008D0D4D">
        <w:t>de</w:t>
      </w:r>
      <w:r w:rsidRPr="008D0D4D">
        <w:rPr>
          <w:spacing w:val="-17"/>
        </w:rPr>
        <w:t xml:space="preserve"> </w:t>
      </w:r>
      <w:r w:rsidR="008D0D4D">
        <w:t>acto administrativo</w:t>
      </w:r>
    </w:p>
    <w:p w:rsidR="003956A9" w:rsidRPr="00422388" w:rsidRDefault="003956A9">
      <w:pPr>
        <w:pStyle w:val="Textoindependiente"/>
        <w:spacing w:before="1"/>
        <w:rPr>
          <w:rFonts w:ascii="Arial" w:hAnsi="Arial" w:cs="Arial"/>
          <w:b/>
          <w:sz w:val="22"/>
          <w:szCs w:val="22"/>
        </w:rPr>
      </w:pPr>
    </w:p>
    <w:p w:rsidR="002B66DE" w:rsidRPr="002B66DE" w:rsidRDefault="002B66DE" w:rsidP="00891F2C">
      <w:pPr>
        <w:widowControl/>
        <w:autoSpaceDE/>
        <w:autoSpaceDN/>
        <w:jc w:val="both"/>
        <w:rPr>
          <w:rFonts w:ascii="Arial" w:eastAsia="Times New Roman" w:hAnsi="Arial" w:cs="Arial"/>
          <w:b/>
          <w:color w:val="000000"/>
          <w:lang w:eastAsia="es-ES"/>
        </w:rPr>
      </w:pPr>
      <w:r w:rsidRPr="002B66DE">
        <w:rPr>
          <w:rFonts w:ascii="Arial" w:eastAsia="Times New Roman" w:hAnsi="Arial" w:cs="Arial"/>
          <w:color w:val="000000"/>
          <w:lang w:eastAsia="es-ES"/>
        </w:rPr>
        <w:t>Para las visitas ordinarias iniciadas bajo la vigencia de la Resolución No. 0004 de 03 de enero de 2023, se continuará aplicando la normativa vigente hasta la culminación del plan de mejoramiento</w:t>
      </w:r>
      <w:r w:rsidR="00891F2C">
        <w:rPr>
          <w:rFonts w:ascii="Arial" w:eastAsia="Times New Roman" w:hAnsi="Arial" w:cs="Arial"/>
          <w:color w:val="000000"/>
          <w:lang w:eastAsia="es-ES"/>
        </w:rPr>
        <w:t>.</w:t>
      </w:r>
    </w:p>
    <w:p w:rsidR="002B66DE" w:rsidRPr="00422388" w:rsidRDefault="002B66DE">
      <w:pPr>
        <w:pStyle w:val="Textoindependiente"/>
        <w:spacing w:before="1"/>
        <w:rPr>
          <w:rFonts w:ascii="Arial" w:hAnsi="Arial" w:cs="Arial"/>
          <w:b/>
          <w:sz w:val="22"/>
          <w:szCs w:val="22"/>
        </w:rPr>
      </w:pPr>
    </w:p>
    <w:p w:rsidR="003956A9" w:rsidRDefault="00FB2833" w:rsidP="00FD167C">
      <w:pPr>
        <w:pStyle w:val="Ttulo1"/>
        <w:numPr>
          <w:ilvl w:val="1"/>
          <w:numId w:val="3"/>
        </w:numPr>
        <w:tabs>
          <w:tab w:val="left" w:pos="501"/>
          <w:tab w:val="left" w:pos="847"/>
        </w:tabs>
        <w:spacing w:before="275"/>
        <w:ind w:left="501" w:right="186" w:hanging="360"/>
        <w:jc w:val="both"/>
        <w:rPr>
          <w:sz w:val="22"/>
          <w:szCs w:val="22"/>
        </w:rPr>
      </w:pPr>
      <w:r w:rsidRPr="008D0D4D">
        <w:rPr>
          <w:sz w:val="22"/>
          <w:szCs w:val="22"/>
        </w:rPr>
        <w:t>Disposiciones</w:t>
      </w:r>
      <w:r w:rsidRPr="008D0D4D">
        <w:rPr>
          <w:spacing w:val="-8"/>
          <w:sz w:val="22"/>
          <w:szCs w:val="22"/>
        </w:rPr>
        <w:t xml:space="preserve"> </w:t>
      </w:r>
      <w:r w:rsidRPr="008D0D4D">
        <w:rPr>
          <w:sz w:val="22"/>
          <w:szCs w:val="22"/>
        </w:rPr>
        <w:t>que</w:t>
      </w:r>
      <w:r w:rsidRPr="008D0D4D">
        <w:rPr>
          <w:spacing w:val="-7"/>
          <w:sz w:val="22"/>
          <w:szCs w:val="22"/>
        </w:rPr>
        <w:t xml:space="preserve"> </w:t>
      </w:r>
      <w:r w:rsidRPr="008D0D4D">
        <w:rPr>
          <w:sz w:val="22"/>
          <w:szCs w:val="22"/>
        </w:rPr>
        <w:t>se</w:t>
      </w:r>
      <w:r w:rsidRPr="008D0D4D">
        <w:rPr>
          <w:spacing w:val="-10"/>
          <w:sz w:val="22"/>
          <w:szCs w:val="22"/>
        </w:rPr>
        <w:t xml:space="preserve"> </w:t>
      </w:r>
      <w:r w:rsidRPr="008D0D4D">
        <w:rPr>
          <w:sz w:val="22"/>
          <w:szCs w:val="22"/>
        </w:rPr>
        <w:t>adicionan,</w:t>
      </w:r>
      <w:r w:rsidRPr="008D0D4D">
        <w:rPr>
          <w:spacing w:val="-8"/>
          <w:sz w:val="22"/>
          <w:szCs w:val="22"/>
        </w:rPr>
        <w:t xml:space="preserve"> </w:t>
      </w:r>
      <w:r w:rsidRPr="008D0D4D">
        <w:rPr>
          <w:sz w:val="22"/>
          <w:szCs w:val="22"/>
        </w:rPr>
        <w:t>modifican</w:t>
      </w:r>
      <w:r w:rsidRPr="008D0D4D">
        <w:rPr>
          <w:spacing w:val="-11"/>
          <w:sz w:val="22"/>
          <w:szCs w:val="22"/>
        </w:rPr>
        <w:t xml:space="preserve"> </w:t>
      </w:r>
      <w:r w:rsidRPr="008D0D4D">
        <w:rPr>
          <w:sz w:val="22"/>
          <w:szCs w:val="22"/>
        </w:rPr>
        <w:t>o</w:t>
      </w:r>
      <w:r w:rsidRPr="008D0D4D">
        <w:rPr>
          <w:spacing w:val="-9"/>
          <w:sz w:val="22"/>
          <w:szCs w:val="22"/>
        </w:rPr>
        <w:t xml:space="preserve"> </w:t>
      </w:r>
      <w:r w:rsidRPr="008D0D4D">
        <w:rPr>
          <w:sz w:val="22"/>
          <w:szCs w:val="22"/>
        </w:rPr>
        <w:t>reforman</w:t>
      </w:r>
      <w:r w:rsidRPr="008D0D4D">
        <w:rPr>
          <w:spacing w:val="-10"/>
          <w:sz w:val="22"/>
          <w:szCs w:val="22"/>
        </w:rPr>
        <w:t xml:space="preserve"> </w:t>
      </w:r>
      <w:r w:rsidRPr="008D0D4D">
        <w:rPr>
          <w:sz w:val="22"/>
          <w:szCs w:val="22"/>
        </w:rPr>
        <w:t>con</w:t>
      </w:r>
      <w:r w:rsidRPr="008D0D4D">
        <w:rPr>
          <w:spacing w:val="-9"/>
          <w:sz w:val="22"/>
          <w:szCs w:val="22"/>
        </w:rPr>
        <w:t xml:space="preserve"> </w:t>
      </w:r>
      <w:r w:rsidRPr="008D0D4D">
        <w:rPr>
          <w:sz w:val="22"/>
          <w:szCs w:val="22"/>
        </w:rPr>
        <w:t>el</w:t>
      </w:r>
      <w:r w:rsidRPr="008D0D4D">
        <w:rPr>
          <w:spacing w:val="-8"/>
          <w:sz w:val="22"/>
          <w:szCs w:val="22"/>
        </w:rPr>
        <w:t xml:space="preserve"> </w:t>
      </w:r>
      <w:r w:rsidRPr="008D0D4D">
        <w:rPr>
          <w:sz w:val="22"/>
          <w:szCs w:val="22"/>
        </w:rPr>
        <w:t>proyecto</w:t>
      </w:r>
      <w:r w:rsidRPr="008D0D4D">
        <w:rPr>
          <w:spacing w:val="-10"/>
          <w:sz w:val="22"/>
          <w:szCs w:val="22"/>
        </w:rPr>
        <w:t xml:space="preserve"> </w:t>
      </w:r>
      <w:r w:rsidR="008D0D4D">
        <w:rPr>
          <w:sz w:val="22"/>
          <w:szCs w:val="22"/>
        </w:rPr>
        <w:t xml:space="preserve">de </w:t>
      </w:r>
      <w:r w:rsidR="002C1130">
        <w:rPr>
          <w:sz w:val="22"/>
          <w:szCs w:val="22"/>
        </w:rPr>
        <w:t>acto administrativo</w:t>
      </w:r>
    </w:p>
    <w:p w:rsidR="008D0D4D" w:rsidRDefault="008D0D4D">
      <w:pPr>
        <w:pStyle w:val="Textoindependiente"/>
        <w:rPr>
          <w:rFonts w:ascii="Arial" w:hAnsi="Arial" w:cs="Arial"/>
          <w:b/>
          <w:sz w:val="22"/>
          <w:szCs w:val="22"/>
        </w:rPr>
      </w:pPr>
    </w:p>
    <w:p w:rsidR="00E977AE" w:rsidRDefault="002C1130" w:rsidP="006C0C7B">
      <w:pPr>
        <w:pStyle w:val="Textoindependiente"/>
        <w:jc w:val="both"/>
        <w:rPr>
          <w:rFonts w:ascii="Arial" w:hAnsi="Arial" w:cs="Arial"/>
          <w:sz w:val="22"/>
          <w:szCs w:val="22"/>
        </w:rPr>
        <w:pPrChange w:id="46" w:author="Grety Patricia López Alban" w:date="2024-02-07T09:10:00Z">
          <w:pPr>
            <w:pStyle w:val="Textoindependiente"/>
          </w:pPr>
        </w:pPrChange>
      </w:pPr>
      <w:r w:rsidRPr="002C1130">
        <w:rPr>
          <w:rFonts w:ascii="Arial" w:hAnsi="Arial" w:cs="Arial"/>
          <w:sz w:val="22"/>
          <w:szCs w:val="22"/>
        </w:rPr>
        <w:t>E</w:t>
      </w:r>
      <w:r>
        <w:rPr>
          <w:rFonts w:ascii="Arial" w:hAnsi="Arial" w:cs="Arial"/>
          <w:sz w:val="22"/>
          <w:szCs w:val="22"/>
        </w:rPr>
        <w:t>ste proyecto</w:t>
      </w:r>
      <w:r w:rsidRPr="002C1130">
        <w:rPr>
          <w:rFonts w:ascii="Arial" w:hAnsi="Arial" w:cs="Arial"/>
          <w:sz w:val="22"/>
          <w:szCs w:val="22"/>
        </w:rPr>
        <w:t xml:space="preserve"> pretende</w:t>
      </w:r>
      <w:r w:rsidR="008D0D4D" w:rsidRPr="002C1130">
        <w:rPr>
          <w:rFonts w:ascii="Arial" w:hAnsi="Arial" w:cs="Arial"/>
          <w:sz w:val="22"/>
          <w:szCs w:val="22"/>
        </w:rPr>
        <w:t xml:space="preserve"> deroga</w:t>
      </w:r>
      <w:r w:rsidRPr="002C1130">
        <w:rPr>
          <w:rFonts w:ascii="Arial" w:hAnsi="Arial" w:cs="Arial"/>
          <w:sz w:val="22"/>
          <w:szCs w:val="22"/>
        </w:rPr>
        <w:t>r</w:t>
      </w:r>
      <w:r w:rsidR="008D0D4D" w:rsidRPr="002C1130">
        <w:rPr>
          <w:rFonts w:ascii="Arial" w:hAnsi="Arial" w:cs="Arial"/>
          <w:sz w:val="22"/>
          <w:szCs w:val="22"/>
        </w:rPr>
        <w:t xml:space="preserve"> en su integridad la Resolución </w:t>
      </w:r>
      <w:r>
        <w:rPr>
          <w:rFonts w:ascii="Arial" w:hAnsi="Arial" w:cs="Arial"/>
          <w:sz w:val="22"/>
          <w:szCs w:val="22"/>
        </w:rPr>
        <w:t>No. 004 de 2023, y las demás disposiciones que le sean contrarias</w:t>
      </w:r>
      <w:ins w:id="47" w:author="Grety Patricia López Alban" w:date="2024-02-07T09:10:00Z">
        <w:r w:rsidR="006C0C7B">
          <w:rPr>
            <w:rFonts w:ascii="Arial" w:hAnsi="Arial" w:cs="Arial"/>
            <w:sz w:val="22"/>
            <w:szCs w:val="22"/>
          </w:rPr>
          <w:t xml:space="preserve">. </w:t>
        </w:r>
      </w:ins>
      <w:del w:id="48" w:author="Grety Patricia López Alban" w:date="2024-02-07T09:10:00Z">
        <w:r w:rsidDel="006C0C7B">
          <w:rPr>
            <w:rFonts w:ascii="Arial" w:hAnsi="Arial" w:cs="Arial"/>
            <w:sz w:val="22"/>
            <w:szCs w:val="22"/>
          </w:rPr>
          <w:delText xml:space="preserve">, </w:delText>
        </w:r>
      </w:del>
      <w:ins w:id="49" w:author="Grety Patricia López Alban" w:date="2024-02-07T09:10:00Z">
        <w:r w:rsidR="006C0C7B">
          <w:rPr>
            <w:rFonts w:ascii="Arial" w:hAnsi="Arial" w:cs="Arial"/>
            <w:sz w:val="22"/>
            <w:szCs w:val="22"/>
          </w:rPr>
          <w:t>E</w:t>
        </w:r>
      </w:ins>
      <w:del w:id="50" w:author="Grety Patricia López Alban" w:date="2024-02-07T09:10:00Z">
        <w:r w:rsidDel="006C0C7B">
          <w:rPr>
            <w:rFonts w:ascii="Arial" w:hAnsi="Arial" w:cs="Arial"/>
            <w:sz w:val="22"/>
            <w:szCs w:val="22"/>
          </w:rPr>
          <w:delText>e</w:delText>
        </w:r>
      </w:del>
      <w:r>
        <w:rPr>
          <w:rFonts w:ascii="Arial" w:hAnsi="Arial" w:cs="Arial"/>
          <w:sz w:val="22"/>
          <w:szCs w:val="22"/>
        </w:rPr>
        <w:t>n ese orden</w:t>
      </w:r>
      <w:ins w:id="51" w:author="Grety Patricia López Alban" w:date="2024-02-07T09:10:00Z">
        <w:r w:rsidR="006C0C7B">
          <w:rPr>
            <w:rFonts w:ascii="Arial" w:hAnsi="Arial" w:cs="Arial"/>
            <w:sz w:val="22"/>
            <w:szCs w:val="22"/>
          </w:rPr>
          <w:t>, el proyecto de resolución</w:t>
        </w:r>
      </w:ins>
      <w:del w:id="52" w:author="Grety Patricia López Alban" w:date="2024-02-07T09:10:00Z">
        <w:r w:rsidDel="006C0C7B">
          <w:rPr>
            <w:rFonts w:ascii="Arial" w:hAnsi="Arial" w:cs="Arial"/>
            <w:sz w:val="22"/>
            <w:szCs w:val="22"/>
          </w:rPr>
          <w:delText xml:space="preserve"> este compendio normativo,</w:delText>
        </w:r>
      </w:del>
      <w:r>
        <w:rPr>
          <w:rFonts w:ascii="Arial" w:hAnsi="Arial" w:cs="Arial"/>
          <w:sz w:val="22"/>
          <w:szCs w:val="22"/>
        </w:rPr>
        <w:t xml:space="preserve"> comprende modificaciones </w:t>
      </w:r>
      <w:r w:rsidR="00E977AE">
        <w:rPr>
          <w:rFonts w:ascii="Arial" w:hAnsi="Arial" w:cs="Arial"/>
          <w:sz w:val="22"/>
          <w:szCs w:val="22"/>
        </w:rPr>
        <w:t>generales en el procedimiento respecto de l</w:t>
      </w:r>
      <w:ins w:id="53" w:author="Grety Patricia López Alban" w:date="2024-02-07T09:10:00Z">
        <w:r w:rsidR="006C0C7B">
          <w:rPr>
            <w:rFonts w:ascii="Arial" w:hAnsi="Arial" w:cs="Arial"/>
            <w:sz w:val="22"/>
            <w:szCs w:val="22"/>
          </w:rPr>
          <w:t>a</w:t>
        </w:r>
      </w:ins>
      <w:del w:id="54" w:author="Grety Patricia López Alban" w:date="2024-02-07T09:10:00Z">
        <w:r w:rsidR="00E977AE" w:rsidDel="006C0C7B">
          <w:rPr>
            <w:rFonts w:ascii="Arial" w:hAnsi="Arial" w:cs="Arial"/>
            <w:sz w:val="22"/>
            <w:szCs w:val="22"/>
          </w:rPr>
          <w:delText>o</w:delText>
        </w:r>
      </w:del>
      <w:r w:rsidR="00E977AE">
        <w:rPr>
          <w:rFonts w:ascii="Arial" w:hAnsi="Arial" w:cs="Arial"/>
          <w:sz w:val="22"/>
          <w:szCs w:val="22"/>
        </w:rPr>
        <w:t>s que se destacan:</w:t>
      </w:r>
    </w:p>
    <w:p w:rsidR="00E977AE" w:rsidRDefault="00E977AE">
      <w:pPr>
        <w:pStyle w:val="Textoindependiente"/>
        <w:rPr>
          <w:rFonts w:ascii="Arial" w:hAnsi="Arial" w:cs="Arial"/>
          <w:sz w:val="22"/>
          <w:szCs w:val="22"/>
        </w:rPr>
      </w:pPr>
    </w:p>
    <w:p w:rsidR="00E977AE" w:rsidRDefault="00E977AE" w:rsidP="00E977AE">
      <w:pPr>
        <w:pStyle w:val="Textoindependiente"/>
        <w:numPr>
          <w:ilvl w:val="0"/>
          <w:numId w:val="11"/>
        </w:numPr>
        <w:rPr>
          <w:rFonts w:ascii="Arial" w:hAnsi="Arial" w:cs="Arial"/>
          <w:sz w:val="22"/>
          <w:szCs w:val="22"/>
        </w:rPr>
      </w:pPr>
      <w:r>
        <w:rPr>
          <w:rFonts w:ascii="Arial" w:hAnsi="Arial" w:cs="Arial"/>
          <w:sz w:val="22"/>
          <w:szCs w:val="22"/>
        </w:rPr>
        <w:t>Ámbito de aplicación.</w:t>
      </w:r>
    </w:p>
    <w:p w:rsidR="00E977AE" w:rsidRDefault="00E977AE" w:rsidP="00E977AE">
      <w:pPr>
        <w:pStyle w:val="Textoindependiente"/>
        <w:numPr>
          <w:ilvl w:val="0"/>
          <w:numId w:val="11"/>
        </w:numPr>
        <w:rPr>
          <w:rFonts w:ascii="Arial" w:hAnsi="Arial" w:cs="Arial"/>
          <w:sz w:val="22"/>
          <w:szCs w:val="22"/>
        </w:rPr>
      </w:pPr>
      <w:r>
        <w:rPr>
          <w:rFonts w:ascii="Arial" w:hAnsi="Arial" w:cs="Arial"/>
          <w:sz w:val="22"/>
          <w:szCs w:val="22"/>
        </w:rPr>
        <w:t>Términos y definiciones.</w:t>
      </w:r>
    </w:p>
    <w:p w:rsidR="00D50407" w:rsidRDefault="00D50407" w:rsidP="00E977AE">
      <w:pPr>
        <w:pStyle w:val="Textoindependiente"/>
        <w:numPr>
          <w:ilvl w:val="0"/>
          <w:numId w:val="11"/>
        </w:numPr>
        <w:rPr>
          <w:rFonts w:ascii="Arial" w:hAnsi="Arial" w:cs="Arial"/>
          <w:sz w:val="22"/>
          <w:szCs w:val="22"/>
        </w:rPr>
      </w:pPr>
      <w:r>
        <w:rPr>
          <w:rFonts w:ascii="Arial" w:hAnsi="Arial" w:cs="Arial"/>
          <w:sz w:val="22"/>
          <w:szCs w:val="22"/>
        </w:rPr>
        <w:t>Principios rectores de la visita ordinaria.</w:t>
      </w:r>
    </w:p>
    <w:p w:rsidR="00D50407" w:rsidRDefault="00D50407" w:rsidP="00E977AE">
      <w:pPr>
        <w:pStyle w:val="Textoindependiente"/>
        <w:numPr>
          <w:ilvl w:val="0"/>
          <w:numId w:val="11"/>
        </w:numPr>
        <w:rPr>
          <w:rFonts w:ascii="Arial" w:hAnsi="Arial" w:cs="Arial"/>
          <w:sz w:val="22"/>
          <w:szCs w:val="22"/>
        </w:rPr>
      </w:pPr>
      <w:r>
        <w:rPr>
          <w:rFonts w:ascii="Arial" w:hAnsi="Arial" w:cs="Arial"/>
          <w:sz w:val="22"/>
          <w:szCs w:val="22"/>
        </w:rPr>
        <w:t>E</w:t>
      </w:r>
      <w:r w:rsidRPr="00D50407">
        <w:rPr>
          <w:rFonts w:ascii="Arial" w:hAnsi="Arial" w:cs="Arial"/>
          <w:sz w:val="22"/>
          <w:szCs w:val="22"/>
        </w:rPr>
        <w:t>tapas del proceso de visitas ordinarias a entes vigilados.</w:t>
      </w:r>
      <w:r>
        <w:rPr>
          <w:rFonts w:ascii="Arial" w:hAnsi="Arial" w:cs="Arial"/>
          <w:sz w:val="22"/>
          <w:szCs w:val="22"/>
        </w:rPr>
        <w:t xml:space="preserve"> </w:t>
      </w:r>
    </w:p>
    <w:p w:rsidR="00D50407" w:rsidRDefault="00D50407" w:rsidP="00E977AE">
      <w:pPr>
        <w:pStyle w:val="Textoindependiente"/>
        <w:numPr>
          <w:ilvl w:val="0"/>
          <w:numId w:val="11"/>
        </w:numPr>
        <w:rPr>
          <w:rFonts w:ascii="Arial" w:hAnsi="Arial" w:cs="Arial"/>
          <w:sz w:val="22"/>
          <w:szCs w:val="22"/>
        </w:rPr>
      </w:pPr>
      <w:r>
        <w:rPr>
          <w:rFonts w:ascii="Arial" w:hAnsi="Arial" w:cs="Arial"/>
          <w:sz w:val="22"/>
          <w:szCs w:val="22"/>
        </w:rPr>
        <w:t>Equipo de proceso de visitas ordinarias a entes vigilados.</w:t>
      </w:r>
    </w:p>
    <w:p w:rsidR="00D50407" w:rsidRDefault="00D50407" w:rsidP="00E977AE">
      <w:pPr>
        <w:pStyle w:val="Textoindependiente"/>
        <w:numPr>
          <w:ilvl w:val="0"/>
          <w:numId w:val="11"/>
        </w:numPr>
        <w:rPr>
          <w:rFonts w:ascii="Arial" w:hAnsi="Arial" w:cs="Arial"/>
          <w:sz w:val="22"/>
          <w:szCs w:val="22"/>
        </w:rPr>
      </w:pPr>
      <w:r>
        <w:rPr>
          <w:rFonts w:ascii="Arial" w:hAnsi="Arial" w:cs="Arial"/>
          <w:sz w:val="22"/>
          <w:szCs w:val="22"/>
        </w:rPr>
        <w:t>Planeación visitas ordinarias a entes vigilados.</w:t>
      </w:r>
    </w:p>
    <w:p w:rsidR="00D50407" w:rsidRDefault="00D50407" w:rsidP="00E977AE">
      <w:pPr>
        <w:pStyle w:val="Textoindependiente"/>
        <w:numPr>
          <w:ilvl w:val="0"/>
          <w:numId w:val="11"/>
        </w:numPr>
        <w:rPr>
          <w:rFonts w:ascii="Arial" w:hAnsi="Arial" w:cs="Arial"/>
          <w:sz w:val="22"/>
          <w:szCs w:val="22"/>
        </w:rPr>
      </w:pPr>
      <w:r>
        <w:rPr>
          <w:rFonts w:ascii="Arial" w:hAnsi="Arial" w:cs="Arial"/>
          <w:sz w:val="22"/>
          <w:szCs w:val="22"/>
        </w:rPr>
        <w:t>Ejecución visitas ordinarias.</w:t>
      </w:r>
    </w:p>
    <w:p w:rsidR="00E977AE" w:rsidRDefault="00E977AE" w:rsidP="00E977AE">
      <w:pPr>
        <w:pStyle w:val="Textoindependiente"/>
        <w:numPr>
          <w:ilvl w:val="0"/>
          <w:numId w:val="11"/>
        </w:numPr>
        <w:rPr>
          <w:rFonts w:ascii="Arial" w:hAnsi="Arial" w:cs="Arial"/>
          <w:sz w:val="22"/>
          <w:szCs w:val="22"/>
        </w:rPr>
      </w:pPr>
      <w:r>
        <w:rPr>
          <w:rFonts w:ascii="Arial" w:hAnsi="Arial" w:cs="Arial"/>
          <w:sz w:val="22"/>
          <w:szCs w:val="22"/>
        </w:rPr>
        <w:t>Impedimentos.</w:t>
      </w:r>
    </w:p>
    <w:p w:rsidR="000F5D4F" w:rsidRDefault="00E977AE" w:rsidP="00E977AE">
      <w:pPr>
        <w:pStyle w:val="Textoindependiente"/>
        <w:numPr>
          <w:ilvl w:val="0"/>
          <w:numId w:val="11"/>
        </w:numPr>
        <w:rPr>
          <w:rFonts w:ascii="Arial" w:hAnsi="Arial" w:cs="Arial"/>
          <w:sz w:val="22"/>
          <w:szCs w:val="22"/>
        </w:rPr>
      </w:pPr>
      <w:r>
        <w:rPr>
          <w:rFonts w:ascii="Arial" w:hAnsi="Arial" w:cs="Arial"/>
          <w:sz w:val="22"/>
          <w:szCs w:val="22"/>
        </w:rPr>
        <w:t>Informe preliminar.</w:t>
      </w:r>
    </w:p>
    <w:p w:rsidR="00E977AE" w:rsidRDefault="00E977AE" w:rsidP="00E977AE">
      <w:pPr>
        <w:pStyle w:val="Textoindependiente"/>
        <w:numPr>
          <w:ilvl w:val="0"/>
          <w:numId w:val="11"/>
        </w:numPr>
        <w:rPr>
          <w:rFonts w:ascii="Arial" w:hAnsi="Arial" w:cs="Arial"/>
          <w:sz w:val="22"/>
          <w:szCs w:val="22"/>
        </w:rPr>
      </w:pPr>
      <w:r>
        <w:rPr>
          <w:rFonts w:ascii="Arial" w:hAnsi="Arial" w:cs="Arial"/>
          <w:sz w:val="22"/>
          <w:szCs w:val="22"/>
        </w:rPr>
        <w:t>Informe final.</w:t>
      </w:r>
    </w:p>
    <w:p w:rsidR="00E977AE" w:rsidRDefault="00E977AE" w:rsidP="00E977AE">
      <w:pPr>
        <w:pStyle w:val="Textoindependiente"/>
        <w:numPr>
          <w:ilvl w:val="0"/>
          <w:numId w:val="11"/>
        </w:numPr>
        <w:rPr>
          <w:rFonts w:ascii="Arial" w:hAnsi="Arial" w:cs="Arial"/>
          <w:sz w:val="22"/>
          <w:szCs w:val="22"/>
        </w:rPr>
      </w:pPr>
      <w:r>
        <w:rPr>
          <w:rFonts w:ascii="Arial" w:hAnsi="Arial" w:cs="Arial"/>
          <w:sz w:val="22"/>
          <w:szCs w:val="22"/>
        </w:rPr>
        <w:t>Traslado de observaciones a la Delegada para la Responsabilidad Administrativa y las Medidas Especiales</w:t>
      </w:r>
      <w:r w:rsidR="00D50407">
        <w:rPr>
          <w:rFonts w:ascii="Arial" w:hAnsi="Arial" w:cs="Arial"/>
          <w:sz w:val="22"/>
          <w:szCs w:val="22"/>
        </w:rPr>
        <w:t xml:space="preserve"> de la Superintendencia del Subsidio Familiar. </w:t>
      </w:r>
    </w:p>
    <w:p w:rsidR="00E977AE" w:rsidRDefault="00E977AE" w:rsidP="00E977AE">
      <w:pPr>
        <w:pStyle w:val="Textoindependiente"/>
        <w:numPr>
          <w:ilvl w:val="0"/>
          <w:numId w:val="11"/>
        </w:numPr>
        <w:rPr>
          <w:rFonts w:ascii="Arial" w:hAnsi="Arial" w:cs="Arial"/>
          <w:sz w:val="22"/>
          <w:szCs w:val="22"/>
        </w:rPr>
      </w:pPr>
      <w:r>
        <w:rPr>
          <w:rFonts w:ascii="Arial" w:hAnsi="Arial" w:cs="Arial"/>
          <w:sz w:val="22"/>
          <w:szCs w:val="22"/>
        </w:rPr>
        <w:t xml:space="preserve">Traslado a otras autoridades. </w:t>
      </w:r>
    </w:p>
    <w:p w:rsidR="00E977AE" w:rsidRPr="002C1130" w:rsidRDefault="00E977AE" w:rsidP="00E977AE">
      <w:pPr>
        <w:pStyle w:val="Textoindependiente"/>
        <w:numPr>
          <w:ilvl w:val="0"/>
          <w:numId w:val="11"/>
        </w:numPr>
        <w:rPr>
          <w:rFonts w:ascii="Arial" w:hAnsi="Arial" w:cs="Arial"/>
          <w:sz w:val="22"/>
          <w:szCs w:val="22"/>
        </w:rPr>
      </w:pPr>
      <w:r>
        <w:rPr>
          <w:rFonts w:ascii="Arial" w:hAnsi="Arial" w:cs="Arial"/>
          <w:sz w:val="22"/>
          <w:szCs w:val="22"/>
        </w:rPr>
        <w:t xml:space="preserve">Archivo y custodia de los documentos soportes de la visita ordinaria. </w:t>
      </w:r>
    </w:p>
    <w:p w:rsidR="003956A9" w:rsidRPr="00422388" w:rsidRDefault="003956A9">
      <w:pPr>
        <w:pStyle w:val="Textoindependiente"/>
        <w:spacing w:before="1"/>
        <w:rPr>
          <w:rFonts w:ascii="Arial" w:hAnsi="Arial" w:cs="Arial"/>
          <w:sz w:val="22"/>
          <w:szCs w:val="22"/>
        </w:rPr>
      </w:pPr>
    </w:p>
    <w:p w:rsidR="003956A9" w:rsidRPr="00422388" w:rsidRDefault="00FB2833">
      <w:pPr>
        <w:pStyle w:val="Ttulo1"/>
        <w:numPr>
          <w:ilvl w:val="1"/>
          <w:numId w:val="3"/>
        </w:numPr>
        <w:tabs>
          <w:tab w:val="left" w:pos="501"/>
          <w:tab w:val="left" w:pos="847"/>
        </w:tabs>
        <w:ind w:left="501" w:right="189" w:hanging="360"/>
        <w:jc w:val="both"/>
        <w:rPr>
          <w:sz w:val="22"/>
          <w:szCs w:val="22"/>
        </w:rPr>
      </w:pPr>
      <w:r w:rsidRPr="00422388">
        <w:rPr>
          <w:sz w:val="22"/>
          <w:szCs w:val="22"/>
        </w:rPr>
        <w:t>Revisión y análisis de las decisiones judiciales de los órganos de cierre de cada jurisdicción que pueden tener impacto o ser relevantes para la expedición del proyecto de</w:t>
      </w:r>
      <w:r w:rsidR="002C1130">
        <w:rPr>
          <w:sz w:val="22"/>
          <w:szCs w:val="22"/>
        </w:rPr>
        <w:t xml:space="preserve"> Resolución</w:t>
      </w:r>
      <w:r w:rsidRPr="00422388">
        <w:rPr>
          <w:sz w:val="22"/>
          <w:szCs w:val="22"/>
        </w:rPr>
        <w:t>:</w:t>
      </w:r>
    </w:p>
    <w:p w:rsidR="003956A9" w:rsidRPr="00422388" w:rsidRDefault="003956A9">
      <w:pPr>
        <w:pStyle w:val="Textoindependiente"/>
        <w:rPr>
          <w:rFonts w:ascii="Arial" w:hAnsi="Arial" w:cs="Arial"/>
          <w:b/>
          <w:sz w:val="22"/>
          <w:szCs w:val="22"/>
        </w:rPr>
      </w:pPr>
    </w:p>
    <w:p w:rsidR="000F5D4F" w:rsidRPr="00422388" w:rsidRDefault="000F5D4F" w:rsidP="000F5D4F">
      <w:pPr>
        <w:pStyle w:val="Textoindependiente"/>
        <w:jc w:val="both"/>
        <w:rPr>
          <w:rFonts w:ascii="Arial" w:hAnsi="Arial" w:cs="Arial"/>
          <w:sz w:val="22"/>
          <w:szCs w:val="22"/>
          <w:lang w:val="es-CO"/>
        </w:rPr>
      </w:pPr>
      <w:r w:rsidRPr="00422388">
        <w:rPr>
          <w:rFonts w:ascii="Arial" w:hAnsi="Arial" w:cs="Arial"/>
          <w:sz w:val="22"/>
          <w:szCs w:val="22"/>
          <w:lang w:val="es-CO"/>
        </w:rPr>
        <w:t>La Corte Constitucional, en Sentencia C-165 de 10 de abril de 2019, señaló:</w:t>
      </w:r>
    </w:p>
    <w:p w:rsidR="000F5D4F" w:rsidRPr="00422388" w:rsidRDefault="000F5D4F" w:rsidP="000F5D4F">
      <w:pPr>
        <w:pStyle w:val="Textoindependiente"/>
        <w:jc w:val="both"/>
        <w:rPr>
          <w:rFonts w:ascii="Arial" w:hAnsi="Arial" w:cs="Arial"/>
          <w:i/>
          <w:sz w:val="22"/>
          <w:szCs w:val="22"/>
          <w:lang w:val="es-CO"/>
        </w:rPr>
      </w:pPr>
    </w:p>
    <w:p w:rsidR="000F5D4F" w:rsidRPr="00D50407" w:rsidRDefault="000F5D4F" w:rsidP="00D50407">
      <w:pPr>
        <w:pStyle w:val="Textoindependiente"/>
        <w:ind w:left="567" w:right="328"/>
        <w:jc w:val="both"/>
        <w:rPr>
          <w:rFonts w:ascii="Arial" w:hAnsi="Arial" w:cs="Arial"/>
          <w:sz w:val="20"/>
          <w:szCs w:val="20"/>
          <w:lang w:val="es-CO"/>
        </w:rPr>
      </w:pPr>
      <w:r w:rsidRPr="00D50407">
        <w:rPr>
          <w:rFonts w:ascii="Arial" w:hAnsi="Arial" w:cs="Arial"/>
          <w:i/>
          <w:sz w:val="20"/>
          <w:szCs w:val="20"/>
          <w:lang w:val="es-CO"/>
        </w:rPr>
        <w:t>“</w:t>
      </w:r>
      <w:r w:rsidR="00343D30" w:rsidRPr="00D50407">
        <w:rPr>
          <w:rFonts w:ascii="Arial" w:hAnsi="Arial" w:cs="Arial"/>
          <w:i/>
          <w:sz w:val="20"/>
          <w:szCs w:val="20"/>
          <w:lang w:val="es-CO"/>
        </w:rPr>
        <w:t>(…)</w:t>
      </w:r>
      <w:r w:rsidRPr="00D50407">
        <w:rPr>
          <w:rFonts w:ascii="Arial" w:hAnsi="Arial" w:cs="Arial"/>
          <w:i/>
          <w:sz w:val="20"/>
          <w:szCs w:val="20"/>
          <w:lang w:val="es-CO"/>
        </w:rPr>
        <w:t xml:space="preserve"> 48. Las visitas administrativas de inspección son diligencias probatorias encaminadas a que las superintendencias ejerzan las facultades administrativas que por ley les corresponden y soliciten los documentos privados que requieren para el debido cumplimiento de sus funciones de inspección, vigilancia y control. Por ello, la Corte Constitucional, el Consejo de Estado, y Tribunales Superiores del Distrito han señalado que la realización de visitas de inspección encuentra fundamento constitucional en el inciso 4º del artículo 15 de la Constitución.</w:t>
      </w:r>
    </w:p>
    <w:p w:rsidR="000F5D4F" w:rsidRPr="00D50407" w:rsidRDefault="000F5D4F" w:rsidP="00D50407">
      <w:pPr>
        <w:pStyle w:val="Textoindependiente"/>
        <w:ind w:left="567" w:right="328"/>
        <w:jc w:val="both"/>
        <w:rPr>
          <w:rFonts w:ascii="Arial" w:hAnsi="Arial" w:cs="Arial"/>
          <w:i/>
          <w:sz w:val="20"/>
          <w:szCs w:val="20"/>
          <w:lang w:val="es-CO"/>
        </w:rPr>
      </w:pPr>
    </w:p>
    <w:p w:rsidR="000F5D4F" w:rsidRPr="00D50407" w:rsidRDefault="000F5D4F" w:rsidP="00D50407">
      <w:pPr>
        <w:pStyle w:val="Textoindependiente"/>
        <w:ind w:left="567" w:right="328"/>
        <w:jc w:val="both"/>
        <w:rPr>
          <w:rFonts w:ascii="Arial" w:hAnsi="Arial" w:cs="Arial"/>
          <w:i/>
          <w:sz w:val="20"/>
          <w:szCs w:val="20"/>
          <w:lang w:val="es-CO"/>
        </w:rPr>
      </w:pPr>
      <w:r w:rsidRPr="00D50407">
        <w:rPr>
          <w:rFonts w:ascii="Arial" w:hAnsi="Arial" w:cs="Arial"/>
          <w:i/>
          <w:sz w:val="20"/>
          <w:szCs w:val="20"/>
          <w:lang w:val="es-CO"/>
        </w:rPr>
        <w:t xml:space="preserve"> 50. La Corte Constitucional se ha pronunciado respecto de la facultad de las autoridades administrativas-tales como las superintendencias- de exigir “</w:t>
      </w:r>
      <w:r w:rsidRPr="00D50407">
        <w:rPr>
          <w:rFonts w:ascii="Arial" w:hAnsi="Arial" w:cs="Arial"/>
          <w:i/>
          <w:iCs/>
          <w:sz w:val="20"/>
          <w:szCs w:val="20"/>
          <w:lang w:val="es-CO"/>
        </w:rPr>
        <w:t xml:space="preserve">libros de contabilidad y demás </w:t>
      </w:r>
      <w:r w:rsidRPr="00D50407">
        <w:rPr>
          <w:rFonts w:ascii="Arial" w:hAnsi="Arial" w:cs="Arial"/>
          <w:i/>
          <w:iCs/>
          <w:sz w:val="20"/>
          <w:szCs w:val="20"/>
          <w:lang w:val="es-CO"/>
        </w:rPr>
        <w:lastRenderedPageBreak/>
        <w:t>documentos privados</w:t>
      </w:r>
      <w:r w:rsidRPr="00D50407">
        <w:rPr>
          <w:rFonts w:ascii="Arial" w:hAnsi="Arial" w:cs="Arial"/>
          <w:i/>
          <w:sz w:val="20"/>
          <w:szCs w:val="20"/>
          <w:lang w:val="es-CO"/>
        </w:rPr>
        <w:t>” en repetidas ocasiones. Al respecto, ha señalado que esta facultad no vulnera el derecho a la intimidad de las personas sujetas a su inspección, vigilancia y control precisamente porque el inciso 4º del artículo 15 la Constitución faculta a quienes ejercen inspección, vigilancia y control -en este caso a las superintendencias- a solicitar y examinar dichos documentos privados. Sin embargo, como se advirtió anteriormente, en ejercicio de dichas facultades las superintendencias (i)</w:t>
      </w:r>
      <w:r w:rsidRPr="00D50407">
        <w:rPr>
          <w:rFonts w:ascii="Arial" w:hAnsi="Arial" w:cs="Arial"/>
          <w:i/>
          <w:iCs/>
          <w:sz w:val="20"/>
          <w:szCs w:val="20"/>
          <w:lang w:val="es-CO"/>
        </w:rPr>
        <w:t> </w:t>
      </w:r>
      <w:r w:rsidRPr="00D50407">
        <w:rPr>
          <w:rFonts w:ascii="Arial" w:hAnsi="Arial" w:cs="Arial"/>
          <w:i/>
          <w:sz w:val="20"/>
          <w:szCs w:val="20"/>
          <w:lang w:val="es-CO"/>
        </w:rPr>
        <w:t>únicamente pueden solicitar información si están constitucional y legalmente habilitadas para ello y; (</w:t>
      </w:r>
      <w:proofErr w:type="spellStart"/>
      <w:r w:rsidRPr="00D50407">
        <w:rPr>
          <w:rFonts w:ascii="Arial" w:hAnsi="Arial" w:cs="Arial"/>
          <w:i/>
          <w:sz w:val="20"/>
          <w:szCs w:val="20"/>
          <w:lang w:val="es-CO"/>
        </w:rPr>
        <w:t>ii</w:t>
      </w:r>
      <w:proofErr w:type="spellEnd"/>
      <w:r w:rsidRPr="00D50407">
        <w:rPr>
          <w:rFonts w:ascii="Arial" w:hAnsi="Arial" w:cs="Arial"/>
          <w:i/>
          <w:sz w:val="20"/>
          <w:szCs w:val="20"/>
          <w:lang w:val="es-CO"/>
        </w:rPr>
        <w:t>) solo pueden solicitar información que guarde una relación de “</w:t>
      </w:r>
      <w:r w:rsidRPr="00D50407">
        <w:rPr>
          <w:rFonts w:ascii="Arial" w:hAnsi="Arial" w:cs="Arial"/>
          <w:i/>
          <w:iCs/>
          <w:sz w:val="20"/>
          <w:szCs w:val="20"/>
          <w:lang w:val="es-CO"/>
        </w:rPr>
        <w:t>conexidad con el ejercicio de las funciones de estas autoridades</w:t>
      </w:r>
      <w:r w:rsidRPr="00D50407">
        <w:rPr>
          <w:rFonts w:ascii="Arial" w:hAnsi="Arial" w:cs="Arial"/>
          <w:i/>
          <w:sz w:val="20"/>
          <w:szCs w:val="20"/>
          <w:lang w:val="es-CO"/>
        </w:rPr>
        <w:t>”.</w:t>
      </w:r>
    </w:p>
    <w:p w:rsidR="000F5D4F" w:rsidRPr="00D50407" w:rsidRDefault="000F5D4F" w:rsidP="00D50407">
      <w:pPr>
        <w:pStyle w:val="Textoindependiente"/>
        <w:ind w:left="567" w:right="328"/>
        <w:jc w:val="both"/>
        <w:rPr>
          <w:rFonts w:ascii="Arial" w:hAnsi="Arial" w:cs="Arial"/>
          <w:i/>
          <w:sz w:val="20"/>
          <w:szCs w:val="20"/>
          <w:lang w:val="es-CO"/>
        </w:rPr>
      </w:pPr>
    </w:p>
    <w:p w:rsidR="000F5D4F" w:rsidRPr="00D50407" w:rsidRDefault="000F5D4F" w:rsidP="00D50407">
      <w:pPr>
        <w:pStyle w:val="Textoindependiente"/>
        <w:ind w:left="567" w:right="328"/>
        <w:jc w:val="both"/>
        <w:rPr>
          <w:rFonts w:ascii="Arial" w:hAnsi="Arial" w:cs="Arial"/>
          <w:i/>
          <w:sz w:val="20"/>
          <w:szCs w:val="20"/>
          <w:lang w:val="es-CO"/>
        </w:rPr>
      </w:pPr>
      <w:r w:rsidRPr="00D50407">
        <w:rPr>
          <w:rFonts w:ascii="Arial" w:hAnsi="Arial" w:cs="Arial"/>
          <w:i/>
          <w:sz w:val="20"/>
          <w:szCs w:val="20"/>
          <w:lang w:val="es-CO"/>
        </w:rPr>
        <w:t>52. De esta forma, en el marco de las visitas de inspección, las superintendencias están facultadas para, entre otras: (i) ingresar a las instalaciones de las empresas y examinar sus archivos; (</w:t>
      </w:r>
      <w:proofErr w:type="spellStart"/>
      <w:r w:rsidRPr="00D50407">
        <w:rPr>
          <w:rFonts w:ascii="Arial" w:hAnsi="Arial" w:cs="Arial"/>
          <w:i/>
          <w:sz w:val="20"/>
          <w:szCs w:val="20"/>
          <w:lang w:val="es-CO"/>
        </w:rPr>
        <w:t>ii</w:t>
      </w:r>
      <w:proofErr w:type="spellEnd"/>
      <w:r w:rsidRPr="00D50407">
        <w:rPr>
          <w:rFonts w:ascii="Arial" w:hAnsi="Arial" w:cs="Arial"/>
          <w:i/>
          <w:sz w:val="20"/>
          <w:szCs w:val="20"/>
          <w:lang w:val="es-CO"/>
        </w:rPr>
        <w:t>) recaudar toda la información conducente para verificar el cumplimiento de las disposiciones legales cuyo control les compete; (</w:t>
      </w:r>
      <w:proofErr w:type="spellStart"/>
      <w:r w:rsidRPr="00D50407">
        <w:rPr>
          <w:rFonts w:ascii="Arial" w:hAnsi="Arial" w:cs="Arial"/>
          <w:i/>
          <w:sz w:val="20"/>
          <w:szCs w:val="20"/>
          <w:lang w:val="es-CO"/>
        </w:rPr>
        <w:t>iii</w:t>
      </w:r>
      <w:proofErr w:type="spellEnd"/>
      <w:r w:rsidRPr="00D50407">
        <w:rPr>
          <w:rFonts w:ascii="Arial" w:hAnsi="Arial" w:cs="Arial"/>
          <w:i/>
          <w:sz w:val="20"/>
          <w:szCs w:val="20"/>
          <w:lang w:val="es-CO"/>
        </w:rPr>
        <w:t>) solicitar a las personas naturales y jurídicas el suministro de datos, informes, libros y papeles de comercio que se requieran para el correcto ejercicio de sus funciones; y (</w:t>
      </w:r>
      <w:proofErr w:type="spellStart"/>
      <w:r w:rsidRPr="00D50407">
        <w:rPr>
          <w:rFonts w:ascii="Arial" w:hAnsi="Arial" w:cs="Arial"/>
          <w:i/>
          <w:sz w:val="20"/>
          <w:szCs w:val="20"/>
          <w:lang w:val="es-CO"/>
        </w:rPr>
        <w:t>iv</w:t>
      </w:r>
      <w:proofErr w:type="spellEnd"/>
      <w:r w:rsidRPr="00D50407">
        <w:rPr>
          <w:rFonts w:ascii="Arial" w:hAnsi="Arial" w:cs="Arial"/>
          <w:i/>
          <w:sz w:val="20"/>
          <w:szCs w:val="20"/>
          <w:lang w:val="es-CO"/>
        </w:rPr>
        <w:t xml:space="preserve">) tomar declaraciones de los funcionarios de la empresa </w:t>
      </w:r>
      <w:r w:rsidR="00D50407">
        <w:rPr>
          <w:rFonts w:ascii="Arial" w:hAnsi="Arial" w:cs="Arial"/>
          <w:i/>
          <w:sz w:val="20"/>
          <w:szCs w:val="20"/>
          <w:lang w:val="es-CO"/>
        </w:rPr>
        <w:t>(</w:t>
      </w:r>
      <w:r w:rsidRPr="00D50407">
        <w:rPr>
          <w:rFonts w:ascii="Arial" w:hAnsi="Arial" w:cs="Arial"/>
          <w:i/>
          <w:sz w:val="20"/>
          <w:szCs w:val="20"/>
          <w:lang w:val="es-CO"/>
        </w:rPr>
        <w:t>…</w:t>
      </w:r>
      <w:r w:rsidR="00D50407">
        <w:rPr>
          <w:rFonts w:ascii="Arial" w:hAnsi="Arial" w:cs="Arial"/>
          <w:i/>
          <w:sz w:val="20"/>
          <w:szCs w:val="20"/>
          <w:lang w:val="es-CO"/>
        </w:rPr>
        <w:t>)</w:t>
      </w:r>
      <w:r w:rsidRPr="00D50407">
        <w:rPr>
          <w:rFonts w:ascii="Arial" w:hAnsi="Arial" w:cs="Arial"/>
          <w:i/>
          <w:sz w:val="20"/>
          <w:szCs w:val="20"/>
          <w:lang w:val="es-CO"/>
        </w:rPr>
        <w:t>”.</w:t>
      </w:r>
    </w:p>
    <w:p w:rsidR="000F5D4F" w:rsidRPr="00D50407" w:rsidRDefault="000F5D4F" w:rsidP="00D50407">
      <w:pPr>
        <w:pStyle w:val="Textoindependiente"/>
        <w:ind w:left="567" w:right="328"/>
        <w:jc w:val="both"/>
        <w:rPr>
          <w:rFonts w:ascii="Arial" w:hAnsi="Arial" w:cs="Arial"/>
          <w:sz w:val="20"/>
          <w:szCs w:val="20"/>
        </w:rPr>
      </w:pPr>
    </w:p>
    <w:p w:rsidR="003956A9" w:rsidRPr="00422388" w:rsidRDefault="003956A9" w:rsidP="000F5D4F">
      <w:pPr>
        <w:pStyle w:val="Textoindependiente"/>
        <w:jc w:val="both"/>
        <w:rPr>
          <w:rFonts w:ascii="Arial" w:hAnsi="Arial" w:cs="Arial"/>
          <w:sz w:val="22"/>
          <w:szCs w:val="22"/>
        </w:rPr>
      </w:pPr>
    </w:p>
    <w:p w:rsidR="003956A9" w:rsidRPr="00422388" w:rsidRDefault="00FB2833">
      <w:pPr>
        <w:pStyle w:val="Ttulo1"/>
        <w:numPr>
          <w:ilvl w:val="0"/>
          <w:numId w:val="3"/>
        </w:numPr>
        <w:tabs>
          <w:tab w:val="left" w:pos="500"/>
        </w:tabs>
        <w:ind w:left="500" w:hanging="358"/>
        <w:rPr>
          <w:sz w:val="22"/>
          <w:szCs w:val="22"/>
        </w:rPr>
      </w:pPr>
      <w:r w:rsidRPr="00422388">
        <w:rPr>
          <w:sz w:val="22"/>
          <w:szCs w:val="22"/>
        </w:rPr>
        <w:t>Estudio</w:t>
      </w:r>
      <w:r w:rsidRPr="00422388">
        <w:rPr>
          <w:spacing w:val="-6"/>
          <w:sz w:val="22"/>
          <w:szCs w:val="22"/>
        </w:rPr>
        <w:t xml:space="preserve"> </w:t>
      </w:r>
      <w:r w:rsidRPr="00422388">
        <w:rPr>
          <w:sz w:val="22"/>
          <w:szCs w:val="22"/>
        </w:rPr>
        <w:t>preliminar</w:t>
      </w:r>
      <w:r w:rsidRPr="00422388">
        <w:rPr>
          <w:spacing w:val="-5"/>
          <w:sz w:val="22"/>
          <w:szCs w:val="22"/>
        </w:rPr>
        <w:t xml:space="preserve"> </w:t>
      </w:r>
      <w:r w:rsidRPr="00422388">
        <w:rPr>
          <w:sz w:val="22"/>
          <w:szCs w:val="22"/>
        </w:rPr>
        <w:t>sobre</w:t>
      </w:r>
      <w:r w:rsidRPr="00422388">
        <w:rPr>
          <w:spacing w:val="-4"/>
          <w:sz w:val="22"/>
          <w:szCs w:val="22"/>
        </w:rPr>
        <w:t xml:space="preserve"> </w:t>
      </w:r>
      <w:r w:rsidRPr="00422388">
        <w:rPr>
          <w:sz w:val="22"/>
          <w:szCs w:val="22"/>
        </w:rPr>
        <w:t>posible</w:t>
      </w:r>
      <w:r w:rsidRPr="00422388">
        <w:rPr>
          <w:spacing w:val="-3"/>
          <w:sz w:val="22"/>
          <w:szCs w:val="22"/>
        </w:rPr>
        <w:t xml:space="preserve"> </w:t>
      </w:r>
      <w:r w:rsidRPr="00422388">
        <w:rPr>
          <w:sz w:val="22"/>
          <w:szCs w:val="22"/>
        </w:rPr>
        <w:t>impacto</w:t>
      </w:r>
      <w:r w:rsidRPr="00422388">
        <w:rPr>
          <w:spacing w:val="-6"/>
          <w:sz w:val="22"/>
          <w:szCs w:val="22"/>
        </w:rPr>
        <w:t xml:space="preserve"> </w:t>
      </w:r>
      <w:r w:rsidRPr="00422388">
        <w:rPr>
          <w:sz w:val="22"/>
          <w:szCs w:val="22"/>
        </w:rPr>
        <w:t>económico</w:t>
      </w:r>
      <w:r w:rsidRPr="00422388">
        <w:rPr>
          <w:spacing w:val="-4"/>
          <w:sz w:val="22"/>
          <w:szCs w:val="22"/>
        </w:rPr>
        <w:t xml:space="preserve"> </w:t>
      </w:r>
      <w:r w:rsidRPr="00422388">
        <w:rPr>
          <w:sz w:val="22"/>
          <w:szCs w:val="22"/>
        </w:rPr>
        <w:t>de</w:t>
      </w:r>
      <w:r w:rsidRPr="00422388">
        <w:rPr>
          <w:spacing w:val="-3"/>
          <w:sz w:val="22"/>
          <w:szCs w:val="22"/>
        </w:rPr>
        <w:t xml:space="preserve"> </w:t>
      </w:r>
      <w:r w:rsidRPr="00422388">
        <w:rPr>
          <w:sz w:val="22"/>
          <w:szCs w:val="22"/>
        </w:rPr>
        <w:t>la</w:t>
      </w:r>
      <w:r w:rsidRPr="00422388">
        <w:rPr>
          <w:spacing w:val="-6"/>
          <w:sz w:val="22"/>
          <w:szCs w:val="22"/>
        </w:rPr>
        <w:t xml:space="preserve"> </w:t>
      </w:r>
      <w:r w:rsidRPr="00422388">
        <w:rPr>
          <w:sz w:val="22"/>
          <w:szCs w:val="22"/>
        </w:rPr>
        <w:t>norma</w:t>
      </w:r>
      <w:r w:rsidRPr="00422388">
        <w:rPr>
          <w:spacing w:val="-3"/>
          <w:sz w:val="22"/>
          <w:szCs w:val="22"/>
        </w:rPr>
        <w:t xml:space="preserve"> </w:t>
      </w:r>
      <w:r w:rsidRPr="00422388">
        <w:rPr>
          <w:sz w:val="22"/>
          <w:szCs w:val="22"/>
        </w:rPr>
        <w:t>a</w:t>
      </w:r>
      <w:r w:rsidRPr="00422388">
        <w:rPr>
          <w:spacing w:val="-4"/>
          <w:sz w:val="22"/>
          <w:szCs w:val="22"/>
        </w:rPr>
        <w:t xml:space="preserve"> </w:t>
      </w:r>
      <w:r w:rsidRPr="00422388">
        <w:rPr>
          <w:spacing w:val="-2"/>
          <w:sz w:val="22"/>
          <w:szCs w:val="22"/>
        </w:rPr>
        <w:t>expedir:</w:t>
      </w:r>
    </w:p>
    <w:p w:rsidR="003956A9" w:rsidRPr="00422388" w:rsidRDefault="003956A9">
      <w:pPr>
        <w:pStyle w:val="Textoindependiente"/>
        <w:rPr>
          <w:rFonts w:ascii="Arial" w:hAnsi="Arial" w:cs="Arial"/>
          <w:b/>
          <w:sz w:val="22"/>
          <w:szCs w:val="22"/>
        </w:rPr>
      </w:pPr>
    </w:p>
    <w:p w:rsidR="003956A9" w:rsidRPr="00422388" w:rsidRDefault="00FB2833">
      <w:pPr>
        <w:pStyle w:val="Textoindependiente"/>
        <w:ind w:left="142"/>
        <w:rPr>
          <w:rFonts w:ascii="Arial" w:hAnsi="Arial" w:cs="Arial"/>
          <w:sz w:val="22"/>
          <w:szCs w:val="22"/>
        </w:rPr>
      </w:pPr>
      <w:del w:id="55" w:author="Grety Patricia López Alban" w:date="2024-02-07T09:15:00Z">
        <w:r w:rsidRPr="00422388" w:rsidDel="006C0C7B">
          <w:rPr>
            <w:rFonts w:ascii="Arial" w:hAnsi="Arial" w:cs="Arial"/>
            <w:spacing w:val="-5"/>
            <w:sz w:val="22"/>
            <w:szCs w:val="22"/>
          </w:rPr>
          <w:delText>N</w:delText>
        </w:r>
        <w:r w:rsidR="000F5D4F" w:rsidRPr="00422388" w:rsidDel="006C0C7B">
          <w:rPr>
            <w:rFonts w:ascii="Arial" w:hAnsi="Arial" w:cs="Arial"/>
            <w:spacing w:val="-5"/>
            <w:sz w:val="22"/>
            <w:szCs w:val="22"/>
          </w:rPr>
          <w:delText>o aplica.</w:delText>
        </w:r>
      </w:del>
      <w:ins w:id="56" w:author="Grety Patricia López Alban" w:date="2024-02-07T09:15:00Z">
        <w:r w:rsidR="006C0C7B">
          <w:rPr>
            <w:rFonts w:ascii="Arial" w:hAnsi="Arial" w:cs="Arial"/>
            <w:spacing w:val="-5"/>
            <w:sz w:val="22"/>
            <w:szCs w:val="22"/>
          </w:rPr>
          <w:t>N/A</w:t>
        </w:r>
      </w:ins>
    </w:p>
    <w:p w:rsidR="003956A9" w:rsidRPr="00422388" w:rsidRDefault="003956A9">
      <w:pPr>
        <w:pStyle w:val="Textoindependiente"/>
        <w:rPr>
          <w:rFonts w:ascii="Arial" w:hAnsi="Arial" w:cs="Arial"/>
          <w:sz w:val="22"/>
          <w:szCs w:val="22"/>
        </w:rPr>
      </w:pPr>
    </w:p>
    <w:p w:rsidR="003956A9" w:rsidRPr="00422388" w:rsidRDefault="00FB2833">
      <w:pPr>
        <w:pStyle w:val="Ttulo1"/>
        <w:numPr>
          <w:ilvl w:val="0"/>
          <w:numId w:val="3"/>
        </w:numPr>
        <w:tabs>
          <w:tab w:val="left" w:pos="500"/>
        </w:tabs>
        <w:spacing w:before="1"/>
        <w:ind w:left="500" w:hanging="358"/>
        <w:rPr>
          <w:sz w:val="22"/>
          <w:szCs w:val="22"/>
        </w:rPr>
      </w:pPr>
      <w:r w:rsidRPr="00422388">
        <w:rPr>
          <w:sz w:val="22"/>
          <w:szCs w:val="22"/>
        </w:rPr>
        <w:t>Disponibilidad</w:t>
      </w:r>
      <w:r w:rsidRPr="00422388">
        <w:rPr>
          <w:spacing w:val="-7"/>
          <w:sz w:val="22"/>
          <w:szCs w:val="22"/>
        </w:rPr>
        <w:t xml:space="preserve"> </w:t>
      </w:r>
      <w:r w:rsidRPr="00422388">
        <w:rPr>
          <w:spacing w:val="-2"/>
          <w:sz w:val="22"/>
          <w:szCs w:val="22"/>
        </w:rPr>
        <w:t>presupuestal:</w:t>
      </w:r>
    </w:p>
    <w:p w:rsidR="003956A9" w:rsidRPr="00422388" w:rsidRDefault="003956A9">
      <w:pPr>
        <w:pStyle w:val="Textoindependiente"/>
        <w:spacing w:before="21"/>
        <w:rPr>
          <w:rFonts w:ascii="Arial" w:hAnsi="Arial" w:cs="Arial"/>
          <w:b/>
          <w:sz w:val="22"/>
          <w:szCs w:val="22"/>
        </w:rPr>
      </w:pPr>
    </w:p>
    <w:p w:rsidR="003956A9" w:rsidRPr="00422388" w:rsidRDefault="00FB2833">
      <w:pPr>
        <w:pStyle w:val="Textoindependiente"/>
        <w:ind w:left="142"/>
        <w:rPr>
          <w:rFonts w:ascii="Arial" w:hAnsi="Arial" w:cs="Arial"/>
          <w:sz w:val="22"/>
          <w:szCs w:val="22"/>
        </w:rPr>
      </w:pPr>
      <w:del w:id="57" w:author="Grety Patricia López Alban" w:date="2024-02-07T09:15:00Z">
        <w:r w:rsidRPr="00422388" w:rsidDel="006C0C7B">
          <w:rPr>
            <w:rFonts w:ascii="Arial" w:hAnsi="Arial" w:cs="Arial"/>
            <w:spacing w:val="-5"/>
            <w:sz w:val="22"/>
            <w:szCs w:val="22"/>
          </w:rPr>
          <w:delText>N</w:delText>
        </w:r>
        <w:r w:rsidR="000F5D4F" w:rsidRPr="00422388" w:rsidDel="006C0C7B">
          <w:rPr>
            <w:rFonts w:ascii="Arial" w:hAnsi="Arial" w:cs="Arial"/>
            <w:spacing w:val="-5"/>
            <w:sz w:val="22"/>
            <w:szCs w:val="22"/>
          </w:rPr>
          <w:delText>o aplica.</w:delText>
        </w:r>
      </w:del>
      <w:ins w:id="58" w:author="Grety Patricia López Alban" w:date="2024-02-07T09:15:00Z">
        <w:r w:rsidR="006C0C7B">
          <w:rPr>
            <w:rFonts w:ascii="Arial" w:hAnsi="Arial" w:cs="Arial"/>
            <w:spacing w:val="-5"/>
            <w:sz w:val="22"/>
            <w:szCs w:val="22"/>
          </w:rPr>
          <w:t>N/A</w:t>
        </w:r>
      </w:ins>
    </w:p>
    <w:p w:rsidR="003956A9" w:rsidRPr="00422388" w:rsidRDefault="003956A9">
      <w:pPr>
        <w:pStyle w:val="Textoindependiente"/>
        <w:rPr>
          <w:rFonts w:ascii="Arial" w:hAnsi="Arial" w:cs="Arial"/>
          <w:sz w:val="22"/>
          <w:szCs w:val="22"/>
        </w:rPr>
      </w:pPr>
    </w:p>
    <w:p w:rsidR="003956A9" w:rsidRPr="00422388" w:rsidRDefault="00FB2833">
      <w:pPr>
        <w:pStyle w:val="Ttulo1"/>
        <w:numPr>
          <w:ilvl w:val="0"/>
          <w:numId w:val="3"/>
        </w:numPr>
        <w:tabs>
          <w:tab w:val="left" w:pos="499"/>
          <w:tab w:val="left" w:pos="501"/>
        </w:tabs>
        <w:spacing w:line="261" w:lineRule="auto"/>
        <w:ind w:left="501" w:right="1084"/>
        <w:rPr>
          <w:sz w:val="22"/>
          <w:szCs w:val="22"/>
        </w:rPr>
      </w:pPr>
      <w:r w:rsidRPr="00422388">
        <w:rPr>
          <w:sz w:val="22"/>
          <w:szCs w:val="22"/>
        </w:rPr>
        <w:t>Estudio</w:t>
      </w:r>
      <w:r w:rsidRPr="00422388">
        <w:rPr>
          <w:spacing w:val="-5"/>
          <w:sz w:val="22"/>
          <w:szCs w:val="22"/>
        </w:rPr>
        <w:t xml:space="preserve"> </w:t>
      </w:r>
      <w:r w:rsidRPr="00422388">
        <w:rPr>
          <w:sz w:val="22"/>
          <w:szCs w:val="22"/>
        </w:rPr>
        <w:t>preliminar</w:t>
      </w:r>
      <w:r w:rsidRPr="00422388">
        <w:rPr>
          <w:spacing w:val="-7"/>
          <w:sz w:val="22"/>
          <w:szCs w:val="22"/>
        </w:rPr>
        <w:t xml:space="preserve"> </w:t>
      </w:r>
      <w:r w:rsidRPr="00422388">
        <w:rPr>
          <w:sz w:val="22"/>
          <w:szCs w:val="22"/>
        </w:rPr>
        <w:t>sobre</w:t>
      </w:r>
      <w:r w:rsidRPr="00422388">
        <w:rPr>
          <w:spacing w:val="-5"/>
          <w:sz w:val="22"/>
          <w:szCs w:val="22"/>
        </w:rPr>
        <w:t xml:space="preserve"> </w:t>
      </w:r>
      <w:r w:rsidRPr="00422388">
        <w:rPr>
          <w:sz w:val="22"/>
          <w:szCs w:val="22"/>
        </w:rPr>
        <w:t>posible</w:t>
      </w:r>
      <w:r w:rsidRPr="00422388">
        <w:rPr>
          <w:spacing w:val="-5"/>
          <w:sz w:val="22"/>
          <w:szCs w:val="22"/>
        </w:rPr>
        <w:t xml:space="preserve"> </w:t>
      </w:r>
      <w:r w:rsidRPr="00422388">
        <w:rPr>
          <w:sz w:val="22"/>
          <w:szCs w:val="22"/>
        </w:rPr>
        <w:t>impacto</w:t>
      </w:r>
      <w:r w:rsidRPr="00422388">
        <w:rPr>
          <w:spacing w:val="-7"/>
          <w:sz w:val="22"/>
          <w:szCs w:val="22"/>
        </w:rPr>
        <w:t xml:space="preserve"> </w:t>
      </w:r>
      <w:r w:rsidRPr="00422388">
        <w:rPr>
          <w:sz w:val="22"/>
          <w:szCs w:val="22"/>
        </w:rPr>
        <w:t>medioambiental</w:t>
      </w:r>
      <w:r w:rsidRPr="00422388">
        <w:rPr>
          <w:spacing w:val="-5"/>
          <w:sz w:val="22"/>
          <w:szCs w:val="22"/>
        </w:rPr>
        <w:t xml:space="preserve"> </w:t>
      </w:r>
      <w:r w:rsidRPr="00422388">
        <w:rPr>
          <w:sz w:val="22"/>
          <w:szCs w:val="22"/>
        </w:rPr>
        <w:t>o</w:t>
      </w:r>
      <w:r w:rsidRPr="00422388">
        <w:rPr>
          <w:spacing w:val="-5"/>
          <w:sz w:val="22"/>
          <w:szCs w:val="22"/>
        </w:rPr>
        <w:t xml:space="preserve"> </w:t>
      </w:r>
      <w:r w:rsidRPr="00422388">
        <w:rPr>
          <w:sz w:val="22"/>
          <w:szCs w:val="22"/>
        </w:rPr>
        <w:t>sobre</w:t>
      </w:r>
      <w:r w:rsidRPr="00422388">
        <w:rPr>
          <w:spacing w:val="-5"/>
          <w:sz w:val="22"/>
          <w:szCs w:val="22"/>
        </w:rPr>
        <w:t xml:space="preserve"> </w:t>
      </w:r>
      <w:r w:rsidRPr="00422388">
        <w:rPr>
          <w:sz w:val="22"/>
          <w:szCs w:val="22"/>
        </w:rPr>
        <w:t>el patrimonio cultural de la Nación:</w:t>
      </w:r>
    </w:p>
    <w:p w:rsidR="003956A9" w:rsidRPr="00422388" w:rsidRDefault="000F5D4F">
      <w:pPr>
        <w:pStyle w:val="Textoindependiente"/>
        <w:spacing w:before="272"/>
        <w:ind w:left="142"/>
        <w:rPr>
          <w:rFonts w:ascii="Arial" w:hAnsi="Arial" w:cs="Arial"/>
          <w:sz w:val="22"/>
          <w:szCs w:val="22"/>
        </w:rPr>
      </w:pPr>
      <w:del w:id="59" w:author="Grety Patricia López Alban" w:date="2024-02-07T09:15:00Z">
        <w:r w:rsidRPr="00422388" w:rsidDel="006C0C7B">
          <w:rPr>
            <w:rFonts w:ascii="Arial" w:hAnsi="Arial" w:cs="Arial"/>
            <w:spacing w:val="-5"/>
            <w:sz w:val="22"/>
            <w:szCs w:val="22"/>
          </w:rPr>
          <w:delText>No aplica</w:delText>
        </w:r>
      </w:del>
      <w:ins w:id="60" w:author="Grety Patricia López Alban" w:date="2024-02-07T09:15:00Z">
        <w:r w:rsidR="006C0C7B">
          <w:rPr>
            <w:rFonts w:ascii="Arial" w:hAnsi="Arial" w:cs="Arial"/>
            <w:spacing w:val="-5"/>
            <w:sz w:val="22"/>
            <w:szCs w:val="22"/>
          </w:rPr>
          <w:t>N/A</w:t>
        </w:r>
      </w:ins>
      <w:r w:rsidRPr="00422388">
        <w:rPr>
          <w:rFonts w:ascii="Arial" w:hAnsi="Arial" w:cs="Arial"/>
          <w:spacing w:val="-5"/>
          <w:sz w:val="22"/>
          <w:szCs w:val="22"/>
        </w:rPr>
        <w:t>.</w:t>
      </w:r>
    </w:p>
    <w:p w:rsidR="003956A9" w:rsidRPr="00422388" w:rsidRDefault="003956A9">
      <w:pPr>
        <w:pStyle w:val="Textoindependiente"/>
        <w:rPr>
          <w:rFonts w:ascii="Arial" w:hAnsi="Arial" w:cs="Arial"/>
          <w:sz w:val="22"/>
          <w:szCs w:val="22"/>
        </w:rPr>
      </w:pPr>
    </w:p>
    <w:p w:rsidR="003956A9" w:rsidRPr="00422388" w:rsidRDefault="00FB2833">
      <w:pPr>
        <w:pStyle w:val="Ttulo1"/>
        <w:numPr>
          <w:ilvl w:val="0"/>
          <w:numId w:val="3"/>
        </w:numPr>
        <w:tabs>
          <w:tab w:val="left" w:pos="500"/>
        </w:tabs>
        <w:ind w:left="500" w:hanging="358"/>
        <w:rPr>
          <w:sz w:val="22"/>
          <w:szCs w:val="22"/>
        </w:rPr>
      </w:pPr>
      <w:r w:rsidRPr="00422388">
        <w:rPr>
          <w:sz w:val="22"/>
          <w:szCs w:val="22"/>
        </w:rPr>
        <w:t>Manifestación</w:t>
      </w:r>
      <w:r w:rsidRPr="00422388">
        <w:rPr>
          <w:spacing w:val="-7"/>
          <w:sz w:val="22"/>
          <w:szCs w:val="22"/>
        </w:rPr>
        <w:t xml:space="preserve"> </w:t>
      </w:r>
      <w:r w:rsidRPr="00422388">
        <w:rPr>
          <w:sz w:val="22"/>
          <w:szCs w:val="22"/>
        </w:rPr>
        <w:t>de</w:t>
      </w:r>
      <w:r w:rsidRPr="00422388">
        <w:rPr>
          <w:spacing w:val="-4"/>
          <w:sz w:val="22"/>
          <w:szCs w:val="22"/>
        </w:rPr>
        <w:t xml:space="preserve"> </w:t>
      </w:r>
      <w:r w:rsidRPr="00422388">
        <w:rPr>
          <w:sz w:val="22"/>
          <w:szCs w:val="22"/>
        </w:rPr>
        <w:t>Impacto</w:t>
      </w:r>
      <w:r w:rsidRPr="00422388">
        <w:rPr>
          <w:spacing w:val="-4"/>
          <w:sz w:val="22"/>
          <w:szCs w:val="22"/>
        </w:rPr>
        <w:t xml:space="preserve"> </w:t>
      </w:r>
      <w:r w:rsidRPr="00422388">
        <w:rPr>
          <w:spacing w:val="-2"/>
          <w:sz w:val="22"/>
          <w:szCs w:val="22"/>
        </w:rPr>
        <w:t>Regulatorio:</w:t>
      </w:r>
    </w:p>
    <w:p w:rsidR="003956A9" w:rsidRPr="00422388" w:rsidRDefault="003956A9">
      <w:pPr>
        <w:pStyle w:val="Textoindependiente"/>
        <w:spacing w:before="22"/>
        <w:rPr>
          <w:rFonts w:ascii="Arial" w:hAnsi="Arial" w:cs="Arial"/>
          <w:b/>
          <w:sz w:val="22"/>
          <w:szCs w:val="22"/>
        </w:rPr>
      </w:pPr>
    </w:p>
    <w:p w:rsidR="003956A9" w:rsidRDefault="00FB2833">
      <w:pPr>
        <w:pStyle w:val="Textoindependiente"/>
        <w:ind w:left="142" w:right="190"/>
        <w:jc w:val="both"/>
        <w:rPr>
          <w:rFonts w:ascii="Arial" w:hAnsi="Arial" w:cs="Arial"/>
          <w:sz w:val="22"/>
          <w:szCs w:val="22"/>
        </w:rPr>
      </w:pPr>
      <w:r w:rsidRPr="00422388">
        <w:rPr>
          <w:rFonts w:ascii="Arial" w:hAnsi="Arial" w:cs="Arial"/>
          <w:sz w:val="22"/>
          <w:szCs w:val="22"/>
        </w:rPr>
        <w:t>No aplica según los términos del artículo 1 de la Ley 962 de 2005</w:t>
      </w:r>
      <w:r w:rsidR="00343D30">
        <w:rPr>
          <w:rFonts w:ascii="Arial" w:hAnsi="Arial" w:cs="Arial"/>
          <w:sz w:val="22"/>
          <w:szCs w:val="22"/>
        </w:rPr>
        <w:t>.</w:t>
      </w:r>
    </w:p>
    <w:p w:rsidR="00343D30" w:rsidRDefault="00343D30">
      <w:pPr>
        <w:pStyle w:val="Textoindependiente"/>
        <w:ind w:left="142" w:right="190"/>
        <w:jc w:val="both"/>
        <w:rPr>
          <w:rFonts w:ascii="Arial" w:hAnsi="Arial" w:cs="Arial"/>
          <w:sz w:val="22"/>
          <w:szCs w:val="22"/>
        </w:rPr>
      </w:pPr>
    </w:p>
    <w:p w:rsidR="00343D30" w:rsidRPr="00422388" w:rsidRDefault="00343D30">
      <w:pPr>
        <w:pStyle w:val="Textoindependiente"/>
        <w:ind w:left="142" w:right="190"/>
        <w:jc w:val="both"/>
        <w:rPr>
          <w:rFonts w:ascii="Arial" w:hAnsi="Arial" w:cs="Arial"/>
          <w:sz w:val="22"/>
          <w:szCs w:val="22"/>
        </w:rPr>
      </w:pPr>
    </w:p>
    <w:p w:rsidR="003956A9" w:rsidRPr="00422388" w:rsidDel="009D619A" w:rsidRDefault="003956A9">
      <w:pPr>
        <w:pStyle w:val="Textoindependiente"/>
        <w:rPr>
          <w:del w:id="61" w:author="Grety Patricia López Alban" w:date="2024-02-07T09:17:00Z"/>
          <w:rFonts w:ascii="Arial" w:hAnsi="Arial" w:cs="Arial"/>
          <w:sz w:val="22"/>
          <w:szCs w:val="22"/>
        </w:rPr>
      </w:pPr>
    </w:p>
    <w:p w:rsidR="003956A9" w:rsidRPr="00333388" w:rsidRDefault="003956A9">
      <w:pPr>
        <w:pStyle w:val="Textoindependiente"/>
        <w:rPr>
          <w:rFonts w:ascii="Arial" w:hAnsi="Arial" w:cs="Arial"/>
          <w:b/>
          <w:sz w:val="22"/>
          <w:szCs w:val="22"/>
        </w:rPr>
      </w:pPr>
    </w:p>
    <w:p w:rsidR="00333388" w:rsidRDefault="00333388">
      <w:pPr>
        <w:pStyle w:val="Textoindependiente"/>
        <w:rPr>
          <w:rFonts w:ascii="Arial" w:hAnsi="Arial" w:cs="Arial"/>
          <w:b/>
          <w:sz w:val="22"/>
          <w:szCs w:val="22"/>
        </w:rPr>
      </w:pPr>
      <w:bookmarkStart w:id="62" w:name="_GoBack"/>
      <w:bookmarkEnd w:id="62"/>
    </w:p>
    <w:p w:rsidR="00D50407" w:rsidRDefault="00D50407">
      <w:pPr>
        <w:pStyle w:val="Textoindependiente"/>
        <w:rPr>
          <w:rFonts w:ascii="Arial" w:hAnsi="Arial" w:cs="Arial"/>
          <w:b/>
          <w:sz w:val="22"/>
          <w:szCs w:val="22"/>
        </w:rPr>
      </w:pPr>
    </w:p>
    <w:p w:rsidR="00333388" w:rsidRDefault="00333388">
      <w:pPr>
        <w:pStyle w:val="Textoindependiente"/>
        <w:rPr>
          <w:rFonts w:ascii="Arial" w:hAnsi="Arial" w:cs="Arial"/>
          <w:b/>
          <w:sz w:val="22"/>
          <w:szCs w:val="22"/>
        </w:rPr>
      </w:pPr>
    </w:p>
    <w:p w:rsidR="003956A9" w:rsidRPr="00333388" w:rsidRDefault="00BB078A">
      <w:pPr>
        <w:pStyle w:val="Textoindependiente"/>
        <w:rPr>
          <w:rFonts w:ascii="Arial" w:hAnsi="Arial" w:cs="Arial"/>
          <w:b/>
          <w:sz w:val="22"/>
          <w:szCs w:val="22"/>
        </w:rPr>
      </w:pPr>
      <w:r w:rsidRPr="00333388">
        <w:rPr>
          <w:rFonts w:ascii="Arial" w:hAnsi="Arial" w:cs="Arial"/>
          <w:b/>
          <w:sz w:val="22"/>
          <w:szCs w:val="22"/>
        </w:rPr>
        <w:t>ANGIE KATHERINE MONROY BOBADILLA</w:t>
      </w:r>
    </w:p>
    <w:p w:rsidR="003956A9" w:rsidRPr="00422388" w:rsidRDefault="00FB2833" w:rsidP="00BB078A">
      <w:pPr>
        <w:pStyle w:val="Textoindependiente"/>
        <w:jc w:val="both"/>
        <w:rPr>
          <w:rFonts w:ascii="Arial" w:hAnsi="Arial" w:cs="Arial"/>
          <w:sz w:val="22"/>
          <w:szCs w:val="22"/>
        </w:rPr>
      </w:pPr>
      <w:r w:rsidRPr="00422388">
        <w:rPr>
          <w:rFonts w:ascii="Arial" w:hAnsi="Arial" w:cs="Arial"/>
          <w:sz w:val="22"/>
          <w:szCs w:val="22"/>
        </w:rPr>
        <w:t>Superintendente</w:t>
      </w:r>
      <w:r w:rsidRPr="00422388">
        <w:rPr>
          <w:rFonts w:ascii="Arial" w:hAnsi="Arial" w:cs="Arial"/>
          <w:spacing w:val="-7"/>
          <w:sz w:val="22"/>
          <w:szCs w:val="22"/>
        </w:rPr>
        <w:t xml:space="preserve"> </w:t>
      </w:r>
      <w:r w:rsidRPr="00422388">
        <w:rPr>
          <w:rFonts w:ascii="Arial" w:hAnsi="Arial" w:cs="Arial"/>
          <w:sz w:val="22"/>
          <w:szCs w:val="22"/>
        </w:rPr>
        <w:t>del</w:t>
      </w:r>
      <w:r w:rsidRPr="00422388">
        <w:rPr>
          <w:rFonts w:ascii="Arial" w:hAnsi="Arial" w:cs="Arial"/>
          <w:spacing w:val="-5"/>
          <w:sz w:val="22"/>
          <w:szCs w:val="22"/>
        </w:rPr>
        <w:t xml:space="preserve"> </w:t>
      </w:r>
      <w:r w:rsidRPr="00422388">
        <w:rPr>
          <w:rFonts w:ascii="Arial" w:hAnsi="Arial" w:cs="Arial"/>
          <w:sz w:val="22"/>
          <w:szCs w:val="22"/>
        </w:rPr>
        <w:t>Subsidio</w:t>
      </w:r>
      <w:r w:rsidRPr="00422388">
        <w:rPr>
          <w:rFonts w:ascii="Arial" w:hAnsi="Arial" w:cs="Arial"/>
          <w:spacing w:val="-5"/>
          <w:sz w:val="22"/>
          <w:szCs w:val="22"/>
        </w:rPr>
        <w:t xml:space="preserve"> </w:t>
      </w:r>
      <w:r w:rsidRPr="00422388">
        <w:rPr>
          <w:rFonts w:ascii="Arial" w:hAnsi="Arial" w:cs="Arial"/>
          <w:spacing w:val="-2"/>
          <w:sz w:val="22"/>
          <w:szCs w:val="22"/>
        </w:rPr>
        <w:t>Familiar</w:t>
      </w:r>
      <w:r w:rsidR="00BB078A">
        <w:rPr>
          <w:rFonts w:ascii="Arial" w:hAnsi="Arial" w:cs="Arial"/>
          <w:spacing w:val="-2"/>
          <w:sz w:val="22"/>
          <w:szCs w:val="22"/>
        </w:rPr>
        <w:t xml:space="preserve"> (E)</w:t>
      </w:r>
    </w:p>
    <w:p w:rsidR="00BB078A" w:rsidRPr="00C347FA" w:rsidRDefault="00FB2833" w:rsidP="00AC3787">
      <w:pPr>
        <w:spacing w:before="275"/>
        <w:ind w:right="44"/>
        <w:jc w:val="both"/>
        <w:rPr>
          <w:rFonts w:ascii="Arial" w:hAnsi="Arial" w:cs="Arial"/>
          <w:spacing w:val="-2"/>
          <w:sz w:val="16"/>
          <w:szCs w:val="16"/>
          <w:rPrChange w:id="63" w:author="Grety Patricia López Alban" w:date="2024-02-07T09:21:00Z">
            <w:rPr>
              <w:rFonts w:ascii="Arial" w:hAnsi="Arial" w:cs="Arial"/>
              <w:spacing w:val="-2"/>
            </w:rPr>
          </w:rPrChange>
        </w:rPr>
      </w:pPr>
      <w:r w:rsidRPr="00C347FA">
        <w:rPr>
          <w:rFonts w:ascii="Arial" w:hAnsi="Arial" w:cs="Arial"/>
          <w:spacing w:val="-2"/>
          <w:sz w:val="16"/>
          <w:szCs w:val="16"/>
          <w:rPrChange w:id="64" w:author="Grety Patricia López Alban" w:date="2024-02-07T09:21:00Z">
            <w:rPr>
              <w:rFonts w:ascii="Arial" w:hAnsi="Arial" w:cs="Arial"/>
              <w:spacing w:val="-2"/>
            </w:rPr>
          </w:rPrChange>
        </w:rPr>
        <w:t>Elaboró:</w:t>
      </w:r>
      <w:r w:rsidR="00BB078A" w:rsidRPr="00C347FA">
        <w:rPr>
          <w:rFonts w:ascii="Arial" w:hAnsi="Arial" w:cs="Arial"/>
          <w:spacing w:val="-2"/>
          <w:sz w:val="16"/>
          <w:szCs w:val="16"/>
          <w:rPrChange w:id="65" w:author="Grety Patricia López Alban" w:date="2024-02-07T09:21:00Z">
            <w:rPr>
              <w:rFonts w:ascii="Arial" w:hAnsi="Arial" w:cs="Arial"/>
              <w:spacing w:val="-2"/>
            </w:rPr>
          </w:rPrChange>
        </w:rPr>
        <w:t xml:space="preserve"> Andrea del Pilar Rodríguez Arroyave/</w:t>
      </w:r>
      <w:r w:rsidR="00333388" w:rsidRPr="00C347FA">
        <w:rPr>
          <w:rFonts w:ascii="Arial" w:hAnsi="Arial" w:cs="Arial"/>
          <w:spacing w:val="-2"/>
          <w:sz w:val="16"/>
          <w:szCs w:val="16"/>
          <w:rPrChange w:id="66" w:author="Grety Patricia López Alban" w:date="2024-02-07T09:21:00Z">
            <w:rPr>
              <w:rFonts w:ascii="Arial" w:hAnsi="Arial" w:cs="Arial"/>
              <w:spacing w:val="-2"/>
            </w:rPr>
          </w:rPrChange>
        </w:rPr>
        <w:t>Fabio Andrés Parra Vargas</w:t>
      </w:r>
      <w:r w:rsidR="00AC3787" w:rsidRPr="00C347FA">
        <w:rPr>
          <w:rFonts w:ascii="Arial" w:hAnsi="Arial" w:cs="Arial"/>
          <w:spacing w:val="-2"/>
          <w:sz w:val="16"/>
          <w:szCs w:val="16"/>
          <w:rPrChange w:id="67" w:author="Grety Patricia López Alban" w:date="2024-02-07T09:21:00Z">
            <w:rPr>
              <w:rFonts w:ascii="Arial" w:hAnsi="Arial" w:cs="Arial"/>
              <w:spacing w:val="-2"/>
            </w:rPr>
          </w:rPrChange>
        </w:rPr>
        <w:t xml:space="preserve">/ Sandra Clemencia del Pilar Bernal </w:t>
      </w:r>
      <w:proofErr w:type="spellStart"/>
      <w:r w:rsidR="00AC3787" w:rsidRPr="00C347FA">
        <w:rPr>
          <w:rFonts w:ascii="Arial" w:hAnsi="Arial" w:cs="Arial"/>
          <w:spacing w:val="-2"/>
          <w:sz w:val="16"/>
          <w:szCs w:val="16"/>
          <w:rPrChange w:id="68" w:author="Grety Patricia López Alban" w:date="2024-02-07T09:21:00Z">
            <w:rPr>
              <w:rFonts w:ascii="Arial" w:hAnsi="Arial" w:cs="Arial"/>
              <w:spacing w:val="-2"/>
            </w:rPr>
          </w:rPrChange>
        </w:rPr>
        <w:t>Alturo</w:t>
      </w:r>
      <w:proofErr w:type="spellEnd"/>
      <w:r w:rsidR="00D50407" w:rsidRPr="00C347FA">
        <w:rPr>
          <w:rFonts w:ascii="Arial" w:hAnsi="Arial" w:cs="Arial"/>
          <w:spacing w:val="-2"/>
          <w:sz w:val="16"/>
          <w:szCs w:val="16"/>
          <w:rPrChange w:id="69" w:author="Grety Patricia López Alban" w:date="2024-02-07T09:21:00Z">
            <w:rPr>
              <w:rFonts w:ascii="Arial" w:hAnsi="Arial" w:cs="Arial"/>
              <w:spacing w:val="-2"/>
            </w:rPr>
          </w:rPrChange>
        </w:rPr>
        <w:t xml:space="preserve"> –</w:t>
      </w:r>
      <w:r w:rsidR="00D50407" w:rsidRPr="00C347FA">
        <w:rPr>
          <w:rFonts w:ascii="Arial" w:hAnsi="Arial" w:cs="Arial"/>
          <w:sz w:val="16"/>
          <w:szCs w:val="16"/>
          <w:rPrChange w:id="70" w:author="Grety Patricia López Alban" w:date="2024-02-07T09:21:00Z">
            <w:rPr>
              <w:rFonts w:ascii="Arial" w:hAnsi="Arial" w:cs="Arial"/>
            </w:rPr>
          </w:rPrChange>
        </w:rPr>
        <w:t xml:space="preserve"> Profesionales de la Superintendencia Delegada de Gestión. </w:t>
      </w:r>
      <w:r w:rsidRPr="00C347FA">
        <w:rPr>
          <w:rFonts w:ascii="Arial" w:hAnsi="Arial" w:cs="Arial"/>
          <w:sz w:val="16"/>
          <w:szCs w:val="16"/>
          <w:rPrChange w:id="71" w:author="Grety Patricia López Alban" w:date="2024-02-07T09:21:00Z">
            <w:rPr>
              <w:rFonts w:ascii="Arial" w:hAnsi="Arial" w:cs="Arial"/>
            </w:rPr>
          </w:rPrChange>
        </w:rPr>
        <w:t xml:space="preserve"> </w:t>
      </w:r>
    </w:p>
    <w:p w:rsidR="006C0C7B" w:rsidRPr="00C347FA" w:rsidRDefault="00FB2833" w:rsidP="00BB078A">
      <w:pPr>
        <w:spacing w:before="275"/>
        <w:ind w:right="2170"/>
        <w:rPr>
          <w:ins w:id="72" w:author="Grety Patricia López Alban" w:date="2024-02-07T09:17:00Z"/>
          <w:rFonts w:ascii="Arial" w:hAnsi="Arial" w:cs="Arial"/>
          <w:sz w:val="16"/>
          <w:szCs w:val="16"/>
          <w:rPrChange w:id="73" w:author="Grety Patricia López Alban" w:date="2024-02-07T09:21:00Z">
            <w:rPr>
              <w:ins w:id="74" w:author="Grety Patricia López Alban" w:date="2024-02-07T09:17:00Z"/>
              <w:rFonts w:ascii="Arial" w:hAnsi="Arial" w:cs="Arial"/>
            </w:rPr>
          </w:rPrChange>
        </w:rPr>
      </w:pPr>
      <w:r w:rsidRPr="00C347FA">
        <w:rPr>
          <w:rFonts w:ascii="Arial" w:hAnsi="Arial" w:cs="Arial"/>
          <w:spacing w:val="-2"/>
          <w:sz w:val="16"/>
          <w:szCs w:val="16"/>
          <w:rPrChange w:id="75" w:author="Grety Patricia López Alban" w:date="2024-02-07T09:21:00Z">
            <w:rPr>
              <w:rFonts w:ascii="Arial" w:hAnsi="Arial" w:cs="Arial"/>
              <w:spacing w:val="-2"/>
            </w:rPr>
          </w:rPrChange>
        </w:rPr>
        <w:t>Revisó:</w:t>
      </w:r>
      <w:r w:rsidRPr="00C347FA">
        <w:rPr>
          <w:rFonts w:ascii="Arial" w:hAnsi="Arial" w:cs="Arial"/>
          <w:sz w:val="16"/>
          <w:szCs w:val="16"/>
          <w:rPrChange w:id="76" w:author="Grety Patricia López Alban" w:date="2024-02-07T09:21:00Z">
            <w:rPr>
              <w:rFonts w:ascii="Arial" w:hAnsi="Arial" w:cs="Arial"/>
            </w:rPr>
          </w:rPrChange>
        </w:rPr>
        <w:tab/>
      </w:r>
      <w:ins w:id="77" w:author="Grety Patricia López Alban" w:date="2024-02-07T09:17:00Z">
        <w:r w:rsidR="006C0C7B" w:rsidRPr="00C347FA">
          <w:rPr>
            <w:rFonts w:ascii="Arial" w:hAnsi="Arial" w:cs="Arial"/>
            <w:sz w:val="16"/>
            <w:szCs w:val="16"/>
            <w:rPrChange w:id="78" w:author="Grety Patricia López Alban" w:date="2024-02-07T09:21:00Z">
              <w:rPr>
                <w:rFonts w:ascii="Arial" w:hAnsi="Arial" w:cs="Arial"/>
              </w:rPr>
            </w:rPrChange>
          </w:rPr>
          <w:t xml:space="preserve"> </w:t>
        </w:r>
      </w:ins>
    </w:p>
    <w:p w:rsidR="006C0C7B" w:rsidRPr="00C347FA" w:rsidRDefault="006C0C7B" w:rsidP="009D619A">
      <w:pPr>
        <w:ind w:right="2172"/>
        <w:rPr>
          <w:ins w:id="79" w:author="Grety Patricia López Alban" w:date="2024-02-07T09:17:00Z"/>
          <w:rFonts w:ascii="Arial" w:hAnsi="Arial" w:cs="Arial"/>
          <w:sz w:val="16"/>
          <w:szCs w:val="16"/>
          <w:rPrChange w:id="80" w:author="Grety Patricia López Alban" w:date="2024-02-07T09:21:00Z">
            <w:rPr>
              <w:ins w:id="81" w:author="Grety Patricia López Alban" w:date="2024-02-07T09:17:00Z"/>
              <w:rFonts w:ascii="Arial" w:hAnsi="Arial" w:cs="Arial"/>
            </w:rPr>
          </w:rPrChange>
        </w:rPr>
        <w:pPrChange w:id="82" w:author="Grety Patricia López Alban" w:date="2024-02-07T09:17:00Z">
          <w:pPr>
            <w:spacing w:before="275"/>
            <w:ind w:right="2170"/>
          </w:pPr>
        </w:pPrChange>
      </w:pPr>
      <w:ins w:id="83" w:author="Grety Patricia López Alban" w:date="2024-02-07T09:17:00Z">
        <w:r w:rsidRPr="00C347FA">
          <w:rPr>
            <w:rFonts w:ascii="Arial" w:hAnsi="Arial" w:cs="Arial"/>
            <w:sz w:val="16"/>
            <w:szCs w:val="16"/>
            <w:rPrChange w:id="84" w:author="Grety Patricia López Alban" w:date="2024-02-07T09:21:00Z">
              <w:rPr>
                <w:rFonts w:ascii="Arial" w:hAnsi="Arial" w:cs="Arial"/>
              </w:rPr>
            </w:rPrChange>
          </w:rPr>
          <w:t>Paola Andrea Gómez Díaz/Profesional Especializado OAJ/</w:t>
        </w:r>
      </w:ins>
    </w:p>
    <w:p w:rsidR="003956A9" w:rsidRPr="00C347FA" w:rsidDel="009D619A" w:rsidRDefault="00FB2833" w:rsidP="009D619A">
      <w:pPr>
        <w:ind w:right="2172"/>
        <w:rPr>
          <w:del w:id="85" w:author="Grety Patricia López Alban" w:date="2024-02-07T09:20:00Z"/>
          <w:rFonts w:ascii="Arial" w:hAnsi="Arial" w:cs="Arial"/>
          <w:spacing w:val="-4"/>
          <w:sz w:val="16"/>
          <w:szCs w:val="16"/>
          <w:rPrChange w:id="86" w:author="Grety Patricia López Alban" w:date="2024-02-07T09:21:00Z">
            <w:rPr>
              <w:del w:id="87" w:author="Grety Patricia López Alban" w:date="2024-02-07T09:20:00Z"/>
              <w:rFonts w:ascii="Arial" w:hAnsi="Arial" w:cs="Arial"/>
              <w:spacing w:val="-4"/>
            </w:rPr>
          </w:rPrChange>
        </w:rPr>
        <w:pPrChange w:id="88" w:author="Grety Patricia López Alban" w:date="2024-02-07T09:17:00Z">
          <w:pPr>
            <w:spacing w:before="275"/>
            <w:ind w:right="2170"/>
          </w:pPr>
        </w:pPrChange>
      </w:pPr>
      <w:r w:rsidRPr="00C347FA">
        <w:rPr>
          <w:rFonts w:ascii="Arial" w:hAnsi="Arial" w:cs="Arial"/>
          <w:sz w:val="16"/>
          <w:szCs w:val="16"/>
          <w:rPrChange w:id="89" w:author="Grety Patricia López Alban" w:date="2024-02-07T09:21:00Z">
            <w:rPr>
              <w:rFonts w:ascii="Arial" w:hAnsi="Arial" w:cs="Arial"/>
            </w:rPr>
          </w:rPrChange>
        </w:rPr>
        <w:t>Grety</w:t>
      </w:r>
      <w:r w:rsidRPr="00C347FA">
        <w:rPr>
          <w:rFonts w:ascii="Arial" w:hAnsi="Arial" w:cs="Arial"/>
          <w:spacing w:val="-6"/>
          <w:sz w:val="16"/>
          <w:szCs w:val="16"/>
          <w:rPrChange w:id="90" w:author="Grety Patricia López Alban" w:date="2024-02-07T09:21:00Z">
            <w:rPr>
              <w:rFonts w:ascii="Arial" w:hAnsi="Arial" w:cs="Arial"/>
              <w:spacing w:val="-6"/>
            </w:rPr>
          </w:rPrChange>
        </w:rPr>
        <w:t xml:space="preserve"> </w:t>
      </w:r>
      <w:r w:rsidRPr="00C347FA">
        <w:rPr>
          <w:rFonts w:ascii="Arial" w:hAnsi="Arial" w:cs="Arial"/>
          <w:sz w:val="16"/>
          <w:szCs w:val="16"/>
          <w:rPrChange w:id="91" w:author="Grety Patricia López Alban" w:date="2024-02-07T09:21:00Z">
            <w:rPr>
              <w:rFonts w:ascii="Arial" w:hAnsi="Arial" w:cs="Arial"/>
            </w:rPr>
          </w:rPrChange>
        </w:rPr>
        <w:t>Patricia</w:t>
      </w:r>
      <w:r w:rsidRPr="00C347FA">
        <w:rPr>
          <w:rFonts w:ascii="Arial" w:hAnsi="Arial" w:cs="Arial"/>
          <w:spacing w:val="-6"/>
          <w:sz w:val="16"/>
          <w:szCs w:val="16"/>
          <w:rPrChange w:id="92" w:author="Grety Patricia López Alban" w:date="2024-02-07T09:21:00Z">
            <w:rPr>
              <w:rFonts w:ascii="Arial" w:hAnsi="Arial" w:cs="Arial"/>
              <w:spacing w:val="-6"/>
            </w:rPr>
          </w:rPrChange>
        </w:rPr>
        <w:t xml:space="preserve"> </w:t>
      </w:r>
      <w:r w:rsidRPr="00C347FA">
        <w:rPr>
          <w:rFonts w:ascii="Arial" w:hAnsi="Arial" w:cs="Arial"/>
          <w:sz w:val="16"/>
          <w:szCs w:val="16"/>
          <w:rPrChange w:id="93" w:author="Grety Patricia López Alban" w:date="2024-02-07T09:21:00Z">
            <w:rPr>
              <w:rFonts w:ascii="Arial" w:hAnsi="Arial" w:cs="Arial"/>
            </w:rPr>
          </w:rPrChange>
        </w:rPr>
        <w:t>López</w:t>
      </w:r>
      <w:r w:rsidRPr="00C347FA">
        <w:rPr>
          <w:rFonts w:ascii="Arial" w:hAnsi="Arial" w:cs="Arial"/>
          <w:spacing w:val="-5"/>
          <w:sz w:val="16"/>
          <w:szCs w:val="16"/>
          <w:rPrChange w:id="94" w:author="Grety Patricia López Alban" w:date="2024-02-07T09:21:00Z">
            <w:rPr>
              <w:rFonts w:ascii="Arial" w:hAnsi="Arial" w:cs="Arial"/>
              <w:spacing w:val="-5"/>
            </w:rPr>
          </w:rPrChange>
        </w:rPr>
        <w:t xml:space="preserve"> </w:t>
      </w:r>
      <w:r w:rsidRPr="00C347FA">
        <w:rPr>
          <w:rFonts w:ascii="Arial" w:hAnsi="Arial" w:cs="Arial"/>
          <w:spacing w:val="-4"/>
          <w:sz w:val="16"/>
          <w:szCs w:val="16"/>
          <w:rPrChange w:id="95" w:author="Grety Patricia López Alban" w:date="2024-02-07T09:21:00Z">
            <w:rPr>
              <w:rFonts w:ascii="Arial" w:hAnsi="Arial" w:cs="Arial"/>
              <w:spacing w:val="-4"/>
            </w:rPr>
          </w:rPrChange>
        </w:rPr>
        <w:t>Alban</w:t>
      </w:r>
      <w:r w:rsidR="00D50407" w:rsidRPr="00C347FA">
        <w:rPr>
          <w:rFonts w:ascii="Arial" w:hAnsi="Arial" w:cs="Arial"/>
          <w:spacing w:val="-4"/>
          <w:sz w:val="16"/>
          <w:szCs w:val="16"/>
          <w:rPrChange w:id="96" w:author="Grety Patricia López Alban" w:date="2024-02-07T09:21:00Z">
            <w:rPr>
              <w:rFonts w:ascii="Arial" w:hAnsi="Arial" w:cs="Arial"/>
              <w:spacing w:val="-4"/>
            </w:rPr>
          </w:rPrChange>
        </w:rPr>
        <w:t xml:space="preserve"> – </w:t>
      </w:r>
      <w:proofErr w:type="gramStart"/>
      <w:r w:rsidR="00D50407" w:rsidRPr="00C347FA">
        <w:rPr>
          <w:rFonts w:ascii="Arial" w:hAnsi="Arial" w:cs="Arial"/>
          <w:spacing w:val="-4"/>
          <w:sz w:val="16"/>
          <w:szCs w:val="16"/>
          <w:rPrChange w:id="97" w:author="Grety Patricia López Alban" w:date="2024-02-07T09:21:00Z">
            <w:rPr>
              <w:rFonts w:ascii="Arial" w:hAnsi="Arial" w:cs="Arial"/>
              <w:spacing w:val="-4"/>
            </w:rPr>
          </w:rPrChange>
        </w:rPr>
        <w:t>Jefe</w:t>
      </w:r>
      <w:proofErr w:type="gramEnd"/>
      <w:r w:rsidR="00D50407" w:rsidRPr="00C347FA">
        <w:rPr>
          <w:rFonts w:ascii="Arial" w:hAnsi="Arial" w:cs="Arial"/>
          <w:spacing w:val="-4"/>
          <w:sz w:val="16"/>
          <w:szCs w:val="16"/>
          <w:rPrChange w:id="98" w:author="Grety Patricia López Alban" w:date="2024-02-07T09:21:00Z">
            <w:rPr>
              <w:rFonts w:ascii="Arial" w:hAnsi="Arial" w:cs="Arial"/>
              <w:spacing w:val="-4"/>
            </w:rPr>
          </w:rPrChange>
        </w:rPr>
        <w:t xml:space="preserve"> de la Oficina Asesora Jurídica. </w:t>
      </w:r>
    </w:p>
    <w:p w:rsidR="00BB078A" w:rsidRPr="00C347FA" w:rsidRDefault="00BB078A" w:rsidP="009D619A">
      <w:pPr>
        <w:ind w:right="2172"/>
        <w:rPr>
          <w:rFonts w:ascii="Arial" w:hAnsi="Arial" w:cs="Arial"/>
          <w:sz w:val="16"/>
          <w:szCs w:val="16"/>
          <w:rPrChange w:id="99" w:author="Grety Patricia López Alban" w:date="2024-02-07T09:21:00Z">
            <w:rPr>
              <w:rFonts w:ascii="Arial" w:hAnsi="Arial" w:cs="Arial"/>
            </w:rPr>
          </w:rPrChange>
        </w:rPr>
        <w:pPrChange w:id="100" w:author="Grety Patricia López Alban" w:date="2024-02-07T09:20:00Z">
          <w:pPr>
            <w:spacing w:before="275"/>
            <w:ind w:right="2170"/>
          </w:pPr>
        </w:pPrChange>
      </w:pPr>
    </w:p>
    <w:sectPr w:rsidR="00BB078A" w:rsidRPr="00C347FA">
      <w:headerReference w:type="default" r:id="rId7"/>
      <w:footerReference w:type="default" r:id="rId8"/>
      <w:pgSz w:w="12240" w:h="15840"/>
      <w:pgMar w:top="1300" w:right="1280" w:bottom="2520" w:left="1560" w:header="644" w:footer="22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264D" w:rsidRDefault="00D1264D">
      <w:r>
        <w:separator/>
      </w:r>
    </w:p>
  </w:endnote>
  <w:endnote w:type="continuationSeparator" w:id="0">
    <w:p w:rsidR="00D1264D" w:rsidRDefault="00D12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6A9" w:rsidRDefault="00FB2833">
    <w:pPr>
      <w:pStyle w:val="Textoindependiente"/>
      <w:spacing w:line="14" w:lineRule="auto"/>
      <w:rPr>
        <w:sz w:val="20"/>
      </w:rPr>
    </w:pPr>
    <w:r>
      <w:rPr>
        <w:noProof/>
      </w:rPr>
      <w:drawing>
        <wp:anchor distT="0" distB="0" distL="0" distR="0" simplePos="0" relativeHeight="251709440" behindDoc="1" locked="0" layoutInCell="1" allowOverlap="1">
          <wp:simplePos x="0" y="0"/>
          <wp:positionH relativeFrom="page">
            <wp:posOffset>6181580</wp:posOffset>
          </wp:positionH>
          <wp:positionV relativeFrom="page">
            <wp:posOffset>9098591</wp:posOffset>
          </wp:positionV>
          <wp:extent cx="550272" cy="550261"/>
          <wp:effectExtent l="0" t="0" r="0" b="0"/>
          <wp:wrapNone/>
          <wp:docPr id="123" name="Imag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 name="Image 123"/>
                  <pic:cNvPicPr/>
                </pic:nvPicPr>
                <pic:blipFill>
                  <a:blip r:embed="rId1" cstate="print"/>
                  <a:stretch>
                    <a:fillRect/>
                  </a:stretch>
                </pic:blipFill>
                <pic:spPr>
                  <a:xfrm>
                    <a:off x="0" y="0"/>
                    <a:ext cx="550272" cy="550261"/>
                  </a:xfrm>
                  <a:prstGeom prst="rect">
                    <a:avLst/>
                  </a:prstGeom>
                </pic:spPr>
              </pic:pic>
            </a:graphicData>
          </a:graphic>
        </wp:anchor>
      </w:drawing>
    </w:r>
    <w:r>
      <w:rPr>
        <w:noProof/>
      </w:rPr>
      <w:drawing>
        <wp:anchor distT="0" distB="0" distL="0" distR="0" simplePos="0" relativeHeight="251710464" behindDoc="1" locked="0" layoutInCell="1" allowOverlap="1">
          <wp:simplePos x="0" y="0"/>
          <wp:positionH relativeFrom="page">
            <wp:posOffset>5688965</wp:posOffset>
          </wp:positionH>
          <wp:positionV relativeFrom="page">
            <wp:posOffset>9402991</wp:posOffset>
          </wp:positionV>
          <wp:extent cx="207645" cy="207645"/>
          <wp:effectExtent l="0" t="0" r="0" b="0"/>
          <wp:wrapNone/>
          <wp:docPr id="124" name="Imag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 name="Image 124"/>
                  <pic:cNvPicPr/>
                </pic:nvPicPr>
                <pic:blipFill>
                  <a:blip r:embed="rId2" cstate="print"/>
                  <a:stretch>
                    <a:fillRect/>
                  </a:stretch>
                </pic:blipFill>
                <pic:spPr>
                  <a:xfrm>
                    <a:off x="0" y="0"/>
                    <a:ext cx="207645" cy="207645"/>
                  </a:xfrm>
                  <a:prstGeom prst="rect">
                    <a:avLst/>
                  </a:prstGeom>
                </pic:spPr>
              </pic:pic>
            </a:graphicData>
          </a:graphic>
        </wp:anchor>
      </w:drawing>
    </w:r>
    <w:r>
      <w:rPr>
        <w:noProof/>
      </w:rPr>
      <w:drawing>
        <wp:anchor distT="0" distB="0" distL="0" distR="0" simplePos="0" relativeHeight="251711488" behindDoc="1" locked="0" layoutInCell="1" allowOverlap="1">
          <wp:simplePos x="0" y="0"/>
          <wp:positionH relativeFrom="page">
            <wp:posOffset>4600575</wp:posOffset>
          </wp:positionH>
          <wp:positionV relativeFrom="page">
            <wp:posOffset>9402991</wp:posOffset>
          </wp:positionV>
          <wp:extent cx="205739" cy="205740"/>
          <wp:effectExtent l="0" t="0" r="0" b="0"/>
          <wp:wrapNone/>
          <wp:docPr id="125" name="Imag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 name="Image 125"/>
                  <pic:cNvPicPr/>
                </pic:nvPicPr>
                <pic:blipFill>
                  <a:blip r:embed="rId3" cstate="print"/>
                  <a:stretch>
                    <a:fillRect/>
                  </a:stretch>
                </pic:blipFill>
                <pic:spPr>
                  <a:xfrm>
                    <a:off x="0" y="0"/>
                    <a:ext cx="205739" cy="205740"/>
                  </a:xfrm>
                  <a:prstGeom prst="rect">
                    <a:avLst/>
                  </a:prstGeom>
                </pic:spPr>
              </pic:pic>
            </a:graphicData>
          </a:graphic>
        </wp:anchor>
      </w:drawing>
    </w:r>
    <w:r>
      <w:rPr>
        <w:noProof/>
      </w:rPr>
      <w:drawing>
        <wp:anchor distT="0" distB="0" distL="0" distR="0" simplePos="0" relativeHeight="251712512" behindDoc="1" locked="0" layoutInCell="1" allowOverlap="1">
          <wp:simplePos x="0" y="0"/>
          <wp:positionH relativeFrom="page">
            <wp:posOffset>4874895</wp:posOffset>
          </wp:positionH>
          <wp:positionV relativeFrom="page">
            <wp:posOffset>9402991</wp:posOffset>
          </wp:positionV>
          <wp:extent cx="205739" cy="205740"/>
          <wp:effectExtent l="0" t="0" r="0" b="0"/>
          <wp:wrapNone/>
          <wp:docPr id="126" name="Imag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r:embed="rId4" cstate="print"/>
                  <a:stretch>
                    <a:fillRect/>
                  </a:stretch>
                </pic:blipFill>
                <pic:spPr>
                  <a:xfrm>
                    <a:off x="0" y="0"/>
                    <a:ext cx="205739" cy="205740"/>
                  </a:xfrm>
                  <a:prstGeom prst="rect">
                    <a:avLst/>
                  </a:prstGeom>
                </pic:spPr>
              </pic:pic>
            </a:graphicData>
          </a:graphic>
        </wp:anchor>
      </w:drawing>
    </w:r>
    <w:r>
      <w:rPr>
        <w:noProof/>
      </w:rPr>
      <w:drawing>
        <wp:anchor distT="0" distB="0" distL="0" distR="0" simplePos="0" relativeHeight="251713536" behindDoc="1" locked="0" layoutInCell="1" allowOverlap="1">
          <wp:simplePos x="0" y="0"/>
          <wp:positionH relativeFrom="page">
            <wp:posOffset>5144770</wp:posOffset>
          </wp:positionH>
          <wp:positionV relativeFrom="page">
            <wp:posOffset>9402991</wp:posOffset>
          </wp:positionV>
          <wp:extent cx="205739" cy="205740"/>
          <wp:effectExtent l="0" t="0" r="0" b="0"/>
          <wp:wrapNone/>
          <wp:docPr id="127" name="Imag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 name="Image 127"/>
                  <pic:cNvPicPr/>
                </pic:nvPicPr>
                <pic:blipFill>
                  <a:blip r:embed="rId5" cstate="print"/>
                  <a:stretch>
                    <a:fillRect/>
                  </a:stretch>
                </pic:blipFill>
                <pic:spPr>
                  <a:xfrm>
                    <a:off x="0" y="0"/>
                    <a:ext cx="205739" cy="205740"/>
                  </a:xfrm>
                  <a:prstGeom prst="rect">
                    <a:avLst/>
                  </a:prstGeom>
                </pic:spPr>
              </pic:pic>
            </a:graphicData>
          </a:graphic>
        </wp:anchor>
      </w:drawing>
    </w:r>
    <w:r>
      <w:rPr>
        <w:noProof/>
      </w:rPr>
      <w:drawing>
        <wp:anchor distT="0" distB="0" distL="0" distR="0" simplePos="0" relativeHeight="251714560" behindDoc="1" locked="0" layoutInCell="1" allowOverlap="1">
          <wp:simplePos x="0" y="0"/>
          <wp:positionH relativeFrom="page">
            <wp:posOffset>5424170</wp:posOffset>
          </wp:positionH>
          <wp:positionV relativeFrom="page">
            <wp:posOffset>9402991</wp:posOffset>
          </wp:positionV>
          <wp:extent cx="205739" cy="205740"/>
          <wp:effectExtent l="0" t="0" r="0" b="0"/>
          <wp:wrapNone/>
          <wp:docPr id="128" name="Imag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 name="Image 128"/>
                  <pic:cNvPicPr/>
                </pic:nvPicPr>
                <pic:blipFill>
                  <a:blip r:embed="rId6" cstate="print"/>
                  <a:stretch>
                    <a:fillRect/>
                  </a:stretch>
                </pic:blipFill>
                <pic:spPr>
                  <a:xfrm>
                    <a:off x="0" y="0"/>
                    <a:ext cx="205739" cy="205740"/>
                  </a:xfrm>
                  <a:prstGeom prst="rect">
                    <a:avLst/>
                  </a:prstGeom>
                </pic:spPr>
              </pic:pic>
            </a:graphicData>
          </a:graphic>
        </wp:anchor>
      </w:drawing>
    </w:r>
    <w:r>
      <w:rPr>
        <w:noProof/>
      </w:rPr>
      <mc:AlternateContent>
        <mc:Choice Requires="wps">
          <w:drawing>
            <wp:anchor distT="0" distB="0" distL="0" distR="0" simplePos="0" relativeHeight="251715584" behindDoc="1" locked="0" layoutInCell="1" allowOverlap="1">
              <wp:simplePos x="0" y="0"/>
              <wp:positionH relativeFrom="page">
                <wp:posOffset>1058544</wp:posOffset>
              </wp:positionH>
              <wp:positionV relativeFrom="page">
                <wp:posOffset>8455659</wp:posOffset>
              </wp:positionV>
              <wp:extent cx="5727065" cy="1270"/>
              <wp:effectExtent l="0" t="0" r="0" b="0"/>
              <wp:wrapNone/>
              <wp:docPr id="129" name="Graphic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7065" cy="1270"/>
                      </a:xfrm>
                      <a:custGeom>
                        <a:avLst/>
                        <a:gdLst/>
                        <a:ahLst/>
                        <a:cxnLst/>
                        <a:rect l="l" t="t" r="r" b="b"/>
                        <a:pathLst>
                          <a:path w="5727065">
                            <a:moveTo>
                              <a:pt x="0" y="0"/>
                            </a:moveTo>
                            <a:lnTo>
                              <a:pt x="572706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9591D1" id="Graphic 129" o:spid="_x0000_s1026" style="position:absolute;margin-left:83.35pt;margin-top:665.8pt;width:450.95pt;height:.1pt;z-index:-251600896;visibility:visible;mso-wrap-style:square;mso-wrap-distance-left:0;mso-wrap-distance-top:0;mso-wrap-distance-right:0;mso-wrap-distance-bottom:0;mso-position-horizontal:absolute;mso-position-horizontal-relative:page;mso-position-vertical:absolute;mso-position-vertical-relative:page;v-text-anchor:top" coordsize="57270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" path="m,l5727064,e" filled="f" strokeweight=".5pt">
              <v:path arrowok="t"/>
              <w10:wrap anchorx="page" anchory="page"/>
            </v:shape>
          </w:pict>
        </mc:Fallback>
      </mc:AlternateContent>
    </w:r>
    <w:r>
      <w:rPr>
        <w:noProof/>
      </w:rPr>
      <mc:AlternateContent>
        <mc:Choice Requires="wps">
          <w:drawing>
            <wp:anchor distT="0" distB="0" distL="0" distR="0" simplePos="0" relativeHeight="251716608" behindDoc="1" locked="0" layoutInCell="1" allowOverlap="1">
              <wp:simplePos x="0" y="0"/>
              <wp:positionH relativeFrom="page">
                <wp:posOffset>1068120</wp:posOffset>
              </wp:positionH>
              <wp:positionV relativeFrom="page">
                <wp:posOffset>8478160</wp:posOffset>
              </wp:positionV>
              <wp:extent cx="2919730" cy="1123315"/>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9730" cy="1123315"/>
                      </a:xfrm>
                      <a:prstGeom prst="rect">
                        <a:avLst/>
                      </a:prstGeom>
                    </wps:spPr>
                    <wps:txbx>
                      <w:txbxContent>
                        <w:p w:rsidR="003956A9" w:rsidRDefault="00FB2833">
                          <w:pPr>
                            <w:spacing w:before="20"/>
                            <w:ind w:left="20"/>
                            <w:rPr>
                              <w:rFonts w:ascii="Verdana" w:hAnsi="Verdana"/>
                              <w:sz w:val="18"/>
                            </w:rPr>
                          </w:pPr>
                          <w:r>
                            <w:rPr>
                              <w:rFonts w:ascii="Verdana" w:hAnsi="Verdana"/>
                              <w:sz w:val="18"/>
                            </w:rPr>
                            <w:t>Línea</w:t>
                          </w:r>
                          <w:r>
                            <w:rPr>
                              <w:rFonts w:ascii="Verdana" w:hAnsi="Verdana"/>
                              <w:spacing w:val="-3"/>
                              <w:sz w:val="18"/>
                            </w:rPr>
                            <w:t xml:space="preserve"> </w:t>
                          </w:r>
                          <w:r>
                            <w:rPr>
                              <w:rFonts w:ascii="Verdana" w:hAnsi="Verdana"/>
                              <w:sz w:val="18"/>
                            </w:rPr>
                            <w:t>Atención</w:t>
                          </w:r>
                          <w:r>
                            <w:rPr>
                              <w:rFonts w:ascii="Verdana" w:hAnsi="Verdana"/>
                              <w:spacing w:val="-4"/>
                              <w:sz w:val="18"/>
                            </w:rPr>
                            <w:t xml:space="preserve"> </w:t>
                          </w:r>
                          <w:r>
                            <w:rPr>
                              <w:rFonts w:ascii="Verdana" w:hAnsi="Verdana"/>
                              <w:sz w:val="18"/>
                            </w:rPr>
                            <w:t>al</w:t>
                          </w:r>
                          <w:r>
                            <w:rPr>
                              <w:rFonts w:ascii="Verdana" w:hAnsi="Verdana"/>
                              <w:spacing w:val="-3"/>
                              <w:sz w:val="18"/>
                            </w:rPr>
                            <w:t xml:space="preserve"> </w:t>
                          </w:r>
                          <w:r>
                            <w:rPr>
                              <w:rFonts w:ascii="Verdana" w:hAnsi="Verdana"/>
                              <w:sz w:val="18"/>
                            </w:rPr>
                            <w:t>Ciudadano</w:t>
                          </w:r>
                          <w:r>
                            <w:rPr>
                              <w:rFonts w:ascii="Verdana" w:hAnsi="Verdana"/>
                              <w:spacing w:val="-2"/>
                              <w:sz w:val="18"/>
                            </w:rPr>
                            <w:t xml:space="preserve"> </w:t>
                          </w:r>
                          <w:r>
                            <w:rPr>
                              <w:rFonts w:ascii="Verdana" w:hAnsi="Verdana"/>
                              <w:sz w:val="18"/>
                            </w:rPr>
                            <w:t>+57</w:t>
                          </w:r>
                          <w:r>
                            <w:rPr>
                              <w:rFonts w:ascii="Verdana" w:hAnsi="Verdana"/>
                              <w:spacing w:val="-2"/>
                              <w:sz w:val="18"/>
                            </w:rPr>
                            <w:t xml:space="preserve"> </w:t>
                          </w:r>
                          <w:r>
                            <w:rPr>
                              <w:rFonts w:ascii="Verdana" w:hAnsi="Verdana"/>
                              <w:sz w:val="18"/>
                            </w:rPr>
                            <w:t>(601)</w:t>
                          </w:r>
                          <w:r>
                            <w:rPr>
                              <w:rFonts w:ascii="Verdana" w:hAnsi="Verdana"/>
                              <w:spacing w:val="-4"/>
                              <w:sz w:val="18"/>
                            </w:rPr>
                            <w:t xml:space="preserve"> </w:t>
                          </w:r>
                          <w:r>
                            <w:rPr>
                              <w:rFonts w:ascii="Verdana" w:hAnsi="Verdana"/>
                              <w:sz w:val="18"/>
                            </w:rPr>
                            <w:t>348</w:t>
                          </w:r>
                          <w:r>
                            <w:rPr>
                              <w:rFonts w:ascii="Verdana" w:hAnsi="Verdana"/>
                              <w:spacing w:val="-3"/>
                              <w:sz w:val="18"/>
                            </w:rPr>
                            <w:t xml:space="preserve"> </w:t>
                          </w:r>
                          <w:r>
                            <w:rPr>
                              <w:rFonts w:ascii="Verdana" w:hAnsi="Verdana"/>
                              <w:sz w:val="18"/>
                            </w:rPr>
                            <w:t>77</w:t>
                          </w:r>
                          <w:r>
                            <w:rPr>
                              <w:rFonts w:ascii="Verdana" w:hAnsi="Verdana"/>
                              <w:spacing w:val="-2"/>
                              <w:sz w:val="18"/>
                            </w:rPr>
                            <w:t xml:space="preserve"> </w:t>
                          </w:r>
                          <w:r>
                            <w:rPr>
                              <w:rFonts w:ascii="Verdana" w:hAnsi="Verdana"/>
                              <w:spacing w:val="-5"/>
                              <w:sz w:val="18"/>
                            </w:rPr>
                            <w:t>77</w:t>
                          </w:r>
                        </w:p>
                        <w:p w:rsidR="003956A9" w:rsidRDefault="00FB2833">
                          <w:pPr>
                            <w:spacing w:before="33"/>
                            <w:ind w:left="20"/>
                            <w:rPr>
                              <w:rFonts w:ascii="Verdana" w:hAnsi="Verdana"/>
                              <w:sz w:val="18"/>
                            </w:rPr>
                          </w:pPr>
                          <w:r>
                            <w:rPr>
                              <w:rFonts w:ascii="Verdana" w:hAnsi="Verdana"/>
                              <w:sz w:val="18"/>
                            </w:rPr>
                            <w:t>Línea</w:t>
                          </w:r>
                          <w:r>
                            <w:rPr>
                              <w:rFonts w:ascii="Verdana" w:hAnsi="Verdana"/>
                              <w:spacing w:val="-4"/>
                              <w:sz w:val="18"/>
                            </w:rPr>
                            <w:t xml:space="preserve"> </w:t>
                          </w:r>
                          <w:r>
                            <w:rPr>
                              <w:rFonts w:ascii="Verdana" w:hAnsi="Verdana"/>
                              <w:sz w:val="18"/>
                            </w:rPr>
                            <w:t>Gratuita</w:t>
                          </w:r>
                          <w:r>
                            <w:rPr>
                              <w:rFonts w:ascii="Verdana" w:hAnsi="Verdana"/>
                              <w:spacing w:val="-3"/>
                              <w:sz w:val="18"/>
                            </w:rPr>
                            <w:t xml:space="preserve"> </w:t>
                          </w:r>
                          <w:r>
                            <w:rPr>
                              <w:rFonts w:ascii="Verdana" w:hAnsi="Verdana"/>
                              <w:sz w:val="18"/>
                            </w:rPr>
                            <w:t>Nacional</w:t>
                          </w:r>
                          <w:r>
                            <w:rPr>
                              <w:rFonts w:ascii="Verdana" w:hAnsi="Verdana"/>
                              <w:spacing w:val="-4"/>
                              <w:sz w:val="18"/>
                            </w:rPr>
                            <w:t xml:space="preserve"> </w:t>
                          </w:r>
                          <w:r>
                            <w:rPr>
                              <w:rFonts w:ascii="Verdana" w:hAnsi="Verdana"/>
                              <w:sz w:val="18"/>
                            </w:rPr>
                            <w:t>018000</w:t>
                          </w:r>
                          <w:r>
                            <w:rPr>
                              <w:rFonts w:ascii="Verdana" w:hAnsi="Verdana"/>
                              <w:spacing w:val="-3"/>
                              <w:sz w:val="18"/>
                            </w:rPr>
                            <w:t xml:space="preserve"> </w:t>
                          </w:r>
                          <w:r>
                            <w:rPr>
                              <w:rFonts w:ascii="Verdana" w:hAnsi="Verdana"/>
                              <w:sz w:val="18"/>
                            </w:rPr>
                            <w:t>910</w:t>
                          </w:r>
                          <w:r>
                            <w:rPr>
                              <w:rFonts w:ascii="Verdana" w:hAnsi="Verdana"/>
                              <w:spacing w:val="-3"/>
                              <w:sz w:val="18"/>
                            </w:rPr>
                            <w:t xml:space="preserve"> </w:t>
                          </w:r>
                          <w:r>
                            <w:rPr>
                              <w:rFonts w:ascii="Verdana" w:hAnsi="Verdana"/>
                              <w:spacing w:val="-5"/>
                              <w:sz w:val="18"/>
                            </w:rPr>
                            <w:t>110</w:t>
                          </w:r>
                        </w:p>
                        <w:p w:rsidR="003956A9" w:rsidRDefault="00FB2833">
                          <w:pPr>
                            <w:spacing w:before="31"/>
                            <w:ind w:left="20"/>
                            <w:rPr>
                              <w:rFonts w:ascii="Verdana"/>
                              <w:sz w:val="18"/>
                            </w:rPr>
                          </w:pPr>
                          <w:proofErr w:type="gramStart"/>
                          <w:r>
                            <w:rPr>
                              <w:rFonts w:ascii="Verdana"/>
                              <w:sz w:val="18"/>
                            </w:rPr>
                            <w:t>PBX</w:t>
                          </w:r>
                          <w:r>
                            <w:rPr>
                              <w:rFonts w:ascii="Verdana"/>
                              <w:spacing w:val="-3"/>
                              <w:sz w:val="18"/>
                            </w:rPr>
                            <w:t xml:space="preserve"> </w:t>
                          </w:r>
                          <w:r>
                            <w:rPr>
                              <w:rFonts w:ascii="Verdana"/>
                              <w:sz w:val="18"/>
                            </w:rPr>
                            <w:t>:</w:t>
                          </w:r>
                          <w:proofErr w:type="gramEnd"/>
                          <w:r>
                            <w:rPr>
                              <w:rFonts w:ascii="Verdana"/>
                              <w:sz w:val="18"/>
                            </w:rPr>
                            <w:t>+57</w:t>
                          </w:r>
                          <w:r>
                            <w:rPr>
                              <w:rFonts w:ascii="Verdana"/>
                              <w:spacing w:val="-1"/>
                              <w:sz w:val="18"/>
                            </w:rPr>
                            <w:t xml:space="preserve"> </w:t>
                          </w:r>
                          <w:r>
                            <w:rPr>
                              <w:rFonts w:ascii="Verdana"/>
                              <w:sz w:val="18"/>
                            </w:rPr>
                            <w:t>(601)</w:t>
                          </w:r>
                          <w:r>
                            <w:rPr>
                              <w:rFonts w:ascii="Verdana"/>
                              <w:spacing w:val="-2"/>
                              <w:sz w:val="18"/>
                            </w:rPr>
                            <w:t xml:space="preserve"> </w:t>
                          </w:r>
                          <w:r>
                            <w:rPr>
                              <w:rFonts w:ascii="Verdana"/>
                              <w:sz w:val="18"/>
                            </w:rPr>
                            <w:t>348</w:t>
                          </w:r>
                          <w:r>
                            <w:rPr>
                              <w:rFonts w:ascii="Verdana"/>
                              <w:spacing w:val="-1"/>
                              <w:sz w:val="18"/>
                            </w:rPr>
                            <w:t xml:space="preserve"> </w:t>
                          </w:r>
                          <w:r>
                            <w:rPr>
                              <w:rFonts w:ascii="Verdana"/>
                              <w:sz w:val="18"/>
                            </w:rPr>
                            <w:t>78</w:t>
                          </w:r>
                          <w:r>
                            <w:rPr>
                              <w:rFonts w:ascii="Verdana"/>
                              <w:spacing w:val="-1"/>
                              <w:sz w:val="18"/>
                            </w:rPr>
                            <w:t xml:space="preserve"> </w:t>
                          </w:r>
                          <w:r>
                            <w:rPr>
                              <w:rFonts w:ascii="Verdana"/>
                              <w:spacing w:val="-5"/>
                              <w:sz w:val="18"/>
                            </w:rPr>
                            <w:t>00</w:t>
                          </w:r>
                        </w:p>
                        <w:p w:rsidR="003956A9" w:rsidRDefault="00FB2833">
                          <w:pPr>
                            <w:spacing w:before="21" w:line="276" w:lineRule="auto"/>
                            <w:ind w:left="20" w:right="727"/>
                            <w:rPr>
                              <w:rFonts w:ascii="Verdana" w:hAnsi="Verdana"/>
                              <w:sz w:val="18"/>
                            </w:rPr>
                          </w:pPr>
                          <w:r>
                            <w:rPr>
                              <w:rFonts w:ascii="Verdana" w:hAnsi="Verdana"/>
                              <w:sz w:val="18"/>
                            </w:rPr>
                            <w:t xml:space="preserve">Portal Institucional </w:t>
                          </w:r>
                          <w:hyperlink r:id="rId7">
                            <w:r>
                              <w:rPr>
                                <w:rFonts w:ascii="Verdana" w:hAnsi="Verdana"/>
                                <w:b/>
                                <w:color w:val="0C78A4"/>
                                <w:sz w:val="18"/>
                                <w:u w:val="single" w:color="0C78A4"/>
                              </w:rPr>
                              <w:t>www.ssf.gov.co</w:t>
                            </w:r>
                          </w:hyperlink>
                          <w:r>
                            <w:rPr>
                              <w:rFonts w:ascii="Verdana" w:hAnsi="Verdana"/>
                              <w:b/>
                              <w:color w:val="0C78A4"/>
                              <w:sz w:val="18"/>
                            </w:rPr>
                            <w:t xml:space="preserve"> </w:t>
                          </w:r>
                          <w:r>
                            <w:rPr>
                              <w:rFonts w:ascii="Verdana" w:hAnsi="Verdana"/>
                              <w:sz w:val="18"/>
                            </w:rPr>
                            <w:t xml:space="preserve">Correo electrónico </w:t>
                          </w:r>
                          <w:hyperlink r:id="rId8">
                            <w:r>
                              <w:rPr>
                                <w:rFonts w:ascii="Verdana" w:hAnsi="Verdana"/>
                                <w:b/>
                                <w:color w:val="0C78A4"/>
                                <w:sz w:val="18"/>
                                <w:u w:val="single" w:color="0C78A4"/>
                              </w:rPr>
                              <w:t>ssf@ssf.gov.co</w:t>
                            </w:r>
                          </w:hyperlink>
                          <w:r>
                            <w:rPr>
                              <w:rFonts w:ascii="Verdana" w:hAnsi="Verdana"/>
                              <w:b/>
                              <w:color w:val="0C78A4"/>
                              <w:sz w:val="18"/>
                            </w:rPr>
                            <w:t xml:space="preserve"> </w:t>
                          </w:r>
                          <w:r>
                            <w:rPr>
                              <w:rFonts w:ascii="Verdana" w:hAnsi="Verdana"/>
                              <w:sz w:val="18"/>
                            </w:rPr>
                            <w:t>Carrera</w:t>
                          </w:r>
                          <w:r>
                            <w:rPr>
                              <w:rFonts w:ascii="Verdana" w:hAnsi="Verdana"/>
                              <w:spacing w:val="-4"/>
                              <w:sz w:val="18"/>
                            </w:rPr>
                            <w:t xml:space="preserve"> </w:t>
                          </w:r>
                          <w:r>
                            <w:rPr>
                              <w:rFonts w:ascii="Verdana" w:hAnsi="Verdana"/>
                              <w:sz w:val="18"/>
                            </w:rPr>
                            <w:t>69</w:t>
                          </w:r>
                          <w:r>
                            <w:rPr>
                              <w:rFonts w:ascii="Verdana" w:hAnsi="Verdana"/>
                              <w:spacing w:val="-4"/>
                              <w:sz w:val="18"/>
                            </w:rPr>
                            <w:t xml:space="preserve"> </w:t>
                          </w:r>
                          <w:r>
                            <w:rPr>
                              <w:rFonts w:ascii="Verdana" w:hAnsi="Verdana"/>
                              <w:sz w:val="18"/>
                            </w:rPr>
                            <w:t>No.</w:t>
                          </w:r>
                          <w:r>
                            <w:rPr>
                              <w:rFonts w:ascii="Verdana" w:hAnsi="Verdana"/>
                              <w:spacing w:val="-5"/>
                              <w:sz w:val="18"/>
                            </w:rPr>
                            <w:t xml:space="preserve"> </w:t>
                          </w:r>
                          <w:r>
                            <w:rPr>
                              <w:rFonts w:ascii="Verdana" w:hAnsi="Verdana"/>
                              <w:sz w:val="18"/>
                            </w:rPr>
                            <w:t>25</w:t>
                          </w:r>
                          <w:r>
                            <w:rPr>
                              <w:rFonts w:ascii="Verdana" w:hAnsi="Verdana"/>
                              <w:spacing w:val="-4"/>
                              <w:sz w:val="18"/>
                            </w:rPr>
                            <w:t xml:space="preserve"> </w:t>
                          </w:r>
                          <w:r>
                            <w:rPr>
                              <w:rFonts w:ascii="Verdana" w:hAnsi="Verdana"/>
                              <w:sz w:val="18"/>
                            </w:rPr>
                            <w:t>B</w:t>
                          </w:r>
                          <w:r>
                            <w:rPr>
                              <w:rFonts w:ascii="Verdana" w:hAnsi="Verdana"/>
                              <w:spacing w:val="-5"/>
                              <w:sz w:val="18"/>
                            </w:rPr>
                            <w:t xml:space="preserve"> </w:t>
                          </w:r>
                          <w:r>
                            <w:rPr>
                              <w:rFonts w:ascii="Verdana" w:hAnsi="Verdana"/>
                              <w:sz w:val="18"/>
                            </w:rPr>
                            <w:t>–</w:t>
                          </w:r>
                          <w:r>
                            <w:rPr>
                              <w:rFonts w:ascii="Verdana" w:hAnsi="Verdana"/>
                              <w:spacing w:val="-4"/>
                              <w:sz w:val="18"/>
                            </w:rPr>
                            <w:t xml:space="preserve"> </w:t>
                          </w:r>
                          <w:r>
                            <w:rPr>
                              <w:rFonts w:ascii="Verdana" w:hAnsi="Verdana"/>
                              <w:sz w:val="18"/>
                            </w:rPr>
                            <w:t>44</w:t>
                          </w:r>
                          <w:r>
                            <w:rPr>
                              <w:rFonts w:ascii="Verdana" w:hAnsi="Verdana"/>
                              <w:spacing w:val="-2"/>
                              <w:sz w:val="18"/>
                            </w:rPr>
                            <w:t xml:space="preserve"> </w:t>
                          </w:r>
                          <w:r>
                            <w:rPr>
                              <w:rFonts w:ascii="Verdana" w:hAnsi="Verdana"/>
                              <w:sz w:val="18"/>
                            </w:rPr>
                            <w:t>Pisos</w:t>
                          </w:r>
                          <w:r>
                            <w:rPr>
                              <w:rFonts w:ascii="Verdana" w:hAnsi="Verdana"/>
                              <w:spacing w:val="-4"/>
                              <w:sz w:val="18"/>
                            </w:rPr>
                            <w:t xml:space="preserve"> </w:t>
                          </w:r>
                          <w:r>
                            <w:rPr>
                              <w:rFonts w:ascii="Verdana" w:hAnsi="Verdana"/>
                              <w:sz w:val="18"/>
                            </w:rPr>
                            <w:t>3,</w:t>
                          </w:r>
                          <w:r>
                            <w:rPr>
                              <w:rFonts w:ascii="Verdana" w:hAnsi="Verdana"/>
                              <w:spacing w:val="-5"/>
                              <w:sz w:val="18"/>
                            </w:rPr>
                            <w:t xml:space="preserve"> </w:t>
                          </w:r>
                          <w:r>
                            <w:rPr>
                              <w:rFonts w:ascii="Verdana" w:hAnsi="Verdana"/>
                              <w:sz w:val="18"/>
                            </w:rPr>
                            <w:t>4</w:t>
                          </w:r>
                          <w:r>
                            <w:rPr>
                              <w:rFonts w:ascii="Verdana" w:hAnsi="Verdana"/>
                              <w:spacing w:val="-4"/>
                              <w:sz w:val="18"/>
                            </w:rPr>
                            <w:t xml:space="preserve"> </w:t>
                          </w:r>
                          <w:r>
                            <w:rPr>
                              <w:rFonts w:ascii="Verdana" w:hAnsi="Verdana"/>
                              <w:sz w:val="18"/>
                            </w:rPr>
                            <w:t>y</w:t>
                          </w:r>
                          <w:r>
                            <w:rPr>
                              <w:rFonts w:ascii="Verdana" w:hAnsi="Verdana"/>
                              <w:spacing w:val="-5"/>
                              <w:sz w:val="18"/>
                            </w:rPr>
                            <w:t xml:space="preserve"> </w:t>
                          </w:r>
                          <w:r>
                            <w:rPr>
                              <w:rFonts w:ascii="Verdana" w:hAnsi="Verdana"/>
                              <w:sz w:val="18"/>
                            </w:rPr>
                            <w:t>7 Bogotá - Colombia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0" o:spid="_x0000_s1026" type="#_x0000_t202" style="position:absolute;margin-left:84.1pt;margin-top:667.55pt;width:229.9pt;height:88.45pt;z-index:-25159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" filled="f" stroked="f">
              <v:textbox inset="0,0,0,0">
                <w:txbxContent>
                  <w:p w:rsidR="003956A9" w:rsidRDefault="00FB2833">
                    <w:pPr>
                      <w:spacing w:before="20"/>
                      <w:ind w:left="20"/>
                      <w:rPr>
                        <w:rFonts w:ascii="Verdana" w:hAnsi="Verdana"/>
                        <w:sz w:val="18"/>
                      </w:rPr>
                    </w:pPr>
                    <w:r>
                      <w:rPr>
                        <w:rFonts w:ascii="Verdana" w:hAnsi="Verdana"/>
                        <w:sz w:val="18"/>
                      </w:rPr>
                      <w:t>Línea</w:t>
                    </w:r>
                    <w:r>
                      <w:rPr>
                        <w:rFonts w:ascii="Verdana" w:hAnsi="Verdana"/>
                        <w:spacing w:val="-3"/>
                        <w:sz w:val="18"/>
                      </w:rPr>
                      <w:t xml:space="preserve"> </w:t>
                    </w:r>
                    <w:r>
                      <w:rPr>
                        <w:rFonts w:ascii="Verdana" w:hAnsi="Verdana"/>
                        <w:sz w:val="18"/>
                      </w:rPr>
                      <w:t>Atención</w:t>
                    </w:r>
                    <w:r>
                      <w:rPr>
                        <w:rFonts w:ascii="Verdana" w:hAnsi="Verdana"/>
                        <w:spacing w:val="-4"/>
                        <w:sz w:val="18"/>
                      </w:rPr>
                      <w:t xml:space="preserve"> </w:t>
                    </w:r>
                    <w:r>
                      <w:rPr>
                        <w:rFonts w:ascii="Verdana" w:hAnsi="Verdana"/>
                        <w:sz w:val="18"/>
                      </w:rPr>
                      <w:t>al</w:t>
                    </w:r>
                    <w:r>
                      <w:rPr>
                        <w:rFonts w:ascii="Verdana" w:hAnsi="Verdana"/>
                        <w:spacing w:val="-3"/>
                        <w:sz w:val="18"/>
                      </w:rPr>
                      <w:t xml:space="preserve"> </w:t>
                    </w:r>
                    <w:r>
                      <w:rPr>
                        <w:rFonts w:ascii="Verdana" w:hAnsi="Verdana"/>
                        <w:sz w:val="18"/>
                      </w:rPr>
                      <w:t>Ciudadano</w:t>
                    </w:r>
                    <w:r>
                      <w:rPr>
                        <w:rFonts w:ascii="Verdana" w:hAnsi="Verdana"/>
                        <w:spacing w:val="-2"/>
                        <w:sz w:val="18"/>
                      </w:rPr>
                      <w:t xml:space="preserve"> </w:t>
                    </w:r>
                    <w:r>
                      <w:rPr>
                        <w:rFonts w:ascii="Verdana" w:hAnsi="Verdana"/>
                        <w:sz w:val="18"/>
                      </w:rPr>
                      <w:t>+57</w:t>
                    </w:r>
                    <w:r>
                      <w:rPr>
                        <w:rFonts w:ascii="Verdana" w:hAnsi="Verdana"/>
                        <w:spacing w:val="-2"/>
                        <w:sz w:val="18"/>
                      </w:rPr>
                      <w:t xml:space="preserve"> </w:t>
                    </w:r>
                    <w:r>
                      <w:rPr>
                        <w:rFonts w:ascii="Verdana" w:hAnsi="Verdana"/>
                        <w:sz w:val="18"/>
                      </w:rPr>
                      <w:t>(601)</w:t>
                    </w:r>
                    <w:r>
                      <w:rPr>
                        <w:rFonts w:ascii="Verdana" w:hAnsi="Verdana"/>
                        <w:spacing w:val="-4"/>
                        <w:sz w:val="18"/>
                      </w:rPr>
                      <w:t xml:space="preserve"> </w:t>
                    </w:r>
                    <w:r>
                      <w:rPr>
                        <w:rFonts w:ascii="Verdana" w:hAnsi="Verdana"/>
                        <w:sz w:val="18"/>
                      </w:rPr>
                      <w:t>348</w:t>
                    </w:r>
                    <w:r>
                      <w:rPr>
                        <w:rFonts w:ascii="Verdana" w:hAnsi="Verdana"/>
                        <w:spacing w:val="-3"/>
                        <w:sz w:val="18"/>
                      </w:rPr>
                      <w:t xml:space="preserve"> </w:t>
                    </w:r>
                    <w:r>
                      <w:rPr>
                        <w:rFonts w:ascii="Verdana" w:hAnsi="Verdana"/>
                        <w:sz w:val="18"/>
                      </w:rPr>
                      <w:t>77</w:t>
                    </w:r>
                    <w:r>
                      <w:rPr>
                        <w:rFonts w:ascii="Verdana" w:hAnsi="Verdana"/>
                        <w:spacing w:val="-2"/>
                        <w:sz w:val="18"/>
                      </w:rPr>
                      <w:t xml:space="preserve"> </w:t>
                    </w:r>
                    <w:r>
                      <w:rPr>
                        <w:rFonts w:ascii="Verdana" w:hAnsi="Verdana"/>
                        <w:spacing w:val="-5"/>
                        <w:sz w:val="18"/>
                      </w:rPr>
                      <w:t>77</w:t>
                    </w:r>
                  </w:p>
                  <w:p w:rsidR="003956A9" w:rsidRDefault="00FB2833">
                    <w:pPr>
                      <w:spacing w:before="33"/>
                      <w:ind w:left="20"/>
                      <w:rPr>
                        <w:rFonts w:ascii="Verdana" w:hAnsi="Verdana"/>
                        <w:sz w:val="18"/>
                      </w:rPr>
                    </w:pPr>
                    <w:r>
                      <w:rPr>
                        <w:rFonts w:ascii="Verdana" w:hAnsi="Verdana"/>
                        <w:sz w:val="18"/>
                      </w:rPr>
                      <w:t>Línea</w:t>
                    </w:r>
                    <w:r>
                      <w:rPr>
                        <w:rFonts w:ascii="Verdana" w:hAnsi="Verdana"/>
                        <w:spacing w:val="-4"/>
                        <w:sz w:val="18"/>
                      </w:rPr>
                      <w:t xml:space="preserve"> </w:t>
                    </w:r>
                    <w:r>
                      <w:rPr>
                        <w:rFonts w:ascii="Verdana" w:hAnsi="Verdana"/>
                        <w:sz w:val="18"/>
                      </w:rPr>
                      <w:t>Gratuita</w:t>
                    </w:r>
                    <w:r>
                      <w:rPr>
                        <w:rFonts w:ascii="Verdana" w:hAnsi="Verdana"/>
                        <w:spacing w:val="-3"/>
                        <w:sz w:val="18"/>
                      </w:rPr>
                      <w:t xml:space="preserve"> </w:t>
                    </w:r>
                    <w:r>
                      <w:rPr>
                        <w:rFonts w:ascii="Verdana" w:hAnsi="Verdana"/>
                        <w:sz w:val="18"/>
                      </w:rPr>
                      <w:t>Nacional</w:t>
                    </w:r>
                    <w:r>
                      <w:rPr>
                        <w:rFonts w:ascii="Verdana" w:hAnsi="Verdana"/>
                        <w:spacing w:val="-4"/>
                        <w:sz w:val="18"/>
                      </w:rPr>
                      <w:t xml:space="preserve"> </w:t>
                    </w:r>
                    <w:r>
                      <w:rPr>
                        <w:rFonts w:ascii="Verdana" w:hAnsi="Verdana"/>
                        <w:sz w:val="18"/>
                      </w:rPr>
                      <w:t>018000</w:t>
                    </w:r>
                    <w:r>
                      <w:rPr>
                        <w:rFonts w:ascii="Verdana" w:hAnsi="Verdana"/>
                        <w:spacing w:val="-3"/>
                        <w:sz w:val="18"/>
                      </w:rPr>
                      <w:t xml:space="preserve"> </w:t>
                    </w:r>
                    <w:r>
                      <w:rPr>
                        <w:rFonts w:ascii="Verdana" w:hAnsi="Verdana"/>
                        <w:sz w:val="18"/>
                      </w:rPr>
                      <w:t>910</w:t>
                    </w:r>
                    <w:r>
                      <w:rPr>
                        <w:rFonts w:ascii="Verdana" w:hAnsi="Verdana"/>
                        <w:spacing w:val="-3"/>
                        <w:sz w:val="18"/>
                      </w:rPr>
                      <w:t xml:space="preserve"> </w:t>
                    </w:r>
                    <w:r>
                      <w:rPr>
                        <w:rFonts w:ascii="Verdana" w:hAnsi="Verdana"/>
                        <w:spacing w:val="-5"/>
                        <w:sz w:val="18"/>
                      </w:rPr>
                      <w:t>110</w:t>
                    </w:r>
                  </w:p>
                  <w:p w:rsidR="003956A9" w:rsidRDefault="00FB2833">
                    <w:pPr>
                      <w:spacing w:before="31"/>
                      <w:ind w:left="20"/>
                      <w:rPr>
                        <w:rFonts w:ascii="Verdana"/>
                        <w:sz w:val="18"/>
                      </w:rPr>
                    </w:pPr>
                    <w:proofErr w:type="gramStart"/>
                    <w:r>
                      <w:rPr>
                        <w:rFonts w:ascii="Verdana"/>
                        <w:sz w:val="18"/>
                      </w:rPr>
                      <w:t>PBX</w:t>
                    </w:r>
                    <w:r>
                      <w:rPr>
                        <w:rFonts w:ascii="Verdana"/>
                        <w:spacing w:val="-3"/>
                        <w:sz w:val="18"/>
                      </w:rPr>
                      <w:t xml:space="preserve"> </w:t>
                    </w:r>
                    <w:r>
                      <w:rPr>
                        <w:rFonts w:ascii="Verdana"/>
                        <w:sz w:val="18"/>
                      </w:rPr>
                      <w:t>:</w:t>
                    </w:r>
                    <w:proofErr w:type="gramEnd"/>
                    <w:r>
                      <w:rPr>
                        <w:rFonts w:ascii="Verdana"/>
                        <w:sz w:val="18"/>
                      </w:rPr>
                      <w:t>+57</w:t>
                    </w:r>
                    <w:r>
                      <w:rPr>
                        <w:rFonts w:ascii="Verdana"/>
                        <w:spacing w:val="-1"/>
                        <w:sz w:val="18"/>
                      </w:rPr>
                      <w:t xml:space="preserve"> </w:t>
                    </w:r>
                    <w:r>
                      <w:rPr>
                        <w:rFonts w:ascii="Verdana"/>
                        <w:sz w:val="18"/>
                      </w:rPr>
                      <w:t>(601)</w:t>
                    </w:r>
                    <w:r>
                      <w:rPr>
                        <w:rFonts w:ascii="Verdana"/>
                        <w:spacing w:val="-2"/>
                        <w:sz w:val="18"/>
                      </w:rPr>
                      <w:t xml:space="preserve"> </w:t>
                    </w:r>
                    <w:r>
                      <w:rPr>
                        <w:rFonts w:ascii="Verdana"/>
                        <w:sz w:val="18"/>
                      </w:rPr>
                      <w:t>348</w:t>
                    </w:r>
                    <w:r>
                      <w:rPr>
                        <w:rFonts w:ascii="Verdana"/>
                        <w:spacing w:val="-1"/>
                        <w:sz w:val="18"/>
                      </w:rPr>
                      <w:t xml:space="preserve"> </w:t>
                    </w:r>
                    <w:r>
                      <w:rPr>
                        <w:rFonts w:ascii="Verdana"/>
                        <w:sz w:val="18"/>
                      </w:rPr>
                      <w:t>78</w:t>
                    </w:r>
                    <w:r>
                      <w:rPr>
                        <w:rFonts w:ascii="Verdana"/>
                        <w:spacing w:val="-1"/>
                        <w:sz w:val="18"/>
                      </w:rPr>
                      <w:t xml:space="preserve"> </w:t>
                    </w:r>
                    <w:r>
                      <w:rPr>
                        <w:rFonts w:ascii="Verdana"/>
                        <w:spacing w:val="-5"/>
                        <w:sz w:val="18"/>
                      </w:rPr>
                      <w:t>00</w:t>
                    </w:r>
                  </w:p>
                  <w:p w:rsidR="003956A9" w:rsidRDefault="00FB2833">
                    <w:pPr>
                      <w:spacing w:before="21" w:line="276" w:lineRule="auto"/>
                      <w:ind w:left="20" w:right="727"/>
                      <w:rPr>
                        <w:rFonts w:ascii="Verdana" w:hAnsi="Verdana"/>
                        <w:sz w:val="18"/>
                      </w:rPr>
                    </w:pPr>
                    <w:r>
                      <w:rPr>
                        <w:rFonts w:ascii="Verdana" w:hAnsi="Verdana"/>
                        <w:sz w:val="18"/>
                      </w:rPr>
                      <w:t xml:space="preserve">Portal Institucional </w:t>
                    </w:r>
                    <w:hyperlink r:id="rId9">
                      <w:r>
                        <w:rPr>
                          <w:rFonts w:ascii="Verdana" w:hAnsi="Verdana"/>
                          <w:b/>
                          <w:color w:val="0C78A4"/>
                          <w:sz w:val="18"/>
                          <w:u w:val="single" w:color="0C78A4"/>
                        </w:rPr>
                        <w:t>www.ssf.gov.co</w:t>
                      </w:r>
                    </w:hyperlink>
                    <w:r>
                      <w:rPr>
                        <w:rFonts w:ascii="Verdana" w:hAnsi="Verdana"/>
                        <w:b/>
                        <w:color w:val="0C78A4"/>
                        <w:sz w:val="18"/>
                      </w:rPr>
                      <w:t xml:space="preserve"> </w:t>
                    </w:r>
                    <w:r>
                      <w:rPr>
                        <w:rFonts w:ascii="Verdana" w:hAnsi="Verdana"/>
                        <w:sz w:val="18"/>
                      </w:rPr>
                      <w:t xml:space="preserve">Correo electrónico </w:t>
                    </w:r>
                    <w:hyperlink r:id="rId10">
                      <w:r>
                        <w:rPr>
                          <w:rFonts w:ascii="Verdana" w:hAnsi="Verdana"/>
                          <w:b/>
                          <w:color w:val="0C78A4"/>
                          <w:sz w:val="18"/>
                          <w:u w:val="single" w:color="0C78A4"/>
                        </w:rPr>
                        <w:t>ssf@ssf.gov.co</w:t>
                      </w:r>
                    </w:hyperlink>
                    <w:r>
                      <w:rPr>
                        <w:rFonts w:ascii="Verdana" w:hAnsi="Verdana"/>
                        <w:b/>
                        <w:color w:val="0C78A4"/>
                        <w:sz w:val="18"/>
                      </w:rPr>
                      <w:t xml:space="preserve"> </w:t>
                    </w:r>
                    <w:r>
                      <w:rPr>
                        <w:rFonts w:ascii="Verdana" w:hAnsi="Verdana"/>
                        <w:sz w:val="18"/>
                      </w:rPr>
                      <w:t>Carrera</w:t>
                    </w:r>
                    <w:r>
                      <w:rPr>
                        <w:rFonts w:ascii="Verdana" w:hAnsi="Verdana"/>
                        <w:spacing w:val="-4"/>
                        <w:sz w:val="18"/>
                      </w:rPr>
                      <w:t xml:space="preserve"> </w:t>
                    </w:r>
                    <w:r>
                      <w:rPr>
                        <w:rFonts w:ascii="Verdana" w:hAnsi="Verdana"/>
                        <w:sz w:val="18"/>
                      </w:rPr>
                      <w:t>69</w:t>
                    </w:r>
                    <w:r>
                      <w:rPr>
                        <w:rFonts w:ascii="Verdana" w:hAnsi="Verdana"/>
                        <w:spacing w:val="-4"/>
                        <w:sz w:val="18"/>
                      </w:rPr>
                      <w:t xml:space="preserve"> </w:t>
                    </w:r>
                    <w:r>
                      <w:rPr>
                        <w:rFonts w:ascii="Verdana" w:hAnsi="Verdana"/>
                        <w:sz w:val="18"/>
                      </w:rPr>
                      <w:t>No.</w:t>
                    </w:r>
                    <w:r>
                      <w:rPr>
                        <w:rFonts w:ascii="Verdana" w:hAnsi="Verdana"/>
                        <w:spacing w:val="-5"/>
                        <w:sz w:val="18"/>
                      </w:rPr>
                      <w:t xml:space="preserve"> </w:t>
                    </w:r>
                    <w:r>
                      <w:rPr>
                        <w:rFonts w:ascii="Verdana" w:hAnsi="Verdana"/>
                        <w:sz w:val="18"/>
                      </w:rPr>
                      <w:t>25</w:t>
                    </w:r>
                    <w:r>
                      <w:rPr>
                        <w:rFonts w:ascii="Verdana" w:hAnsi="Verdana"/>
                        <w:spacing w:val="-4"/>
                        <w:sz w:val="18"/>
                      </w:rPr>
                      <w:t xml:space="preserve"> </w:t>
                    </w:r>
                    <w:r>
                      <w:rPr>
                        <w:rFonts w:ascii="Verdana" w:hAnsi="Verdana"/>
                        <w:sz w:val="18"/>
                      </w:rPr>
                      <w:t>B</w:t>
                    </w:r>
                    <w:r>
                      <w:rPr>
                        <w:rFonts w:ascii="Verdana" w:hAnsi="Verdana"/>
                        <w:spacing w:val="-5"/>
                        <w:sz w:val="18"/>
                      </w:rPr>
                      <w:t xml:space="preserve"> </w:t>
                    </w:r>
                    <w:r>
                      <w:rPr>
                        <w:rFonts w:ascii="Verdana" w:hAnsi="Verdana"/>
                        <w:sz w:val="18"/>
                      </w:rPr>
                      <w:t>–</w:t>
                    </w:r>
                    <w:r>
                      <w:rPr>
                        <w:rFonts w:ascii="Verdana" w:hAnsi="Verdana"/>
                        <w:spacing w:val="-4"/>
                        <w:sz w:val="18"/>
                      </w:rPr>
                      <w:t xml:space="preserve"> </w:t>
                    </w:r>
                    <w:r>
                      <w:rPr>
                        <w:rFonts w:ascii="Verdana" w:hAnsi="Verdana"/>
                        <w:sz w:val="18"/>
                      </w:rPr>
                      <w:t>44</w:t>
                    </w:r>
                    <w:r>
                      <w:rPr>
                        <w:rFonts w:ascii="Verdana" w:hAnsi="Verdana"/>
                        <w:spacing w:val="-2"/>
                        <w:sz w:val="18"/>
                      </w:rPr>
                      <w:t xml:space="preserve"> </w:t>
                    </w:r>
                    <w:r>
                      <w:rPr>
                        <w:rFonts w:ascii="Verdana" w:hAnsi="Verdana"/>
                        <w:sz w:val="18"/>
                      </w:rPr>
                      <w:t>Pisos</w:t>
                    </w:r>
                    <w:r>
                      <w:rPr>
                        <w:rFonts w:ascii="Verdana" w:hAnsi="Verdana"/>
                        <w:spacing w:val="-4"/>
                        <w:sz w:val="18"/>
                      </w:rPr>
                      <w:t xml:space="preserve"> </w:t>
                    </w:r>
                    <w:r>
                      <w:rPr>
                        <w:rFonts w:ascii="Verdana" w:hAnsi="Verdana"/>
                        <w:sz w:val="18"/>
                      </w:rPr>
                      <w:t>3,</w:t>
                    </w:r>
                    <w:r>
                      <w:rPr>
                        <w:rFonts w:ascii="Verdana" w:hAnsi="Verdana"/>
                        <w:spacing w:val="-5"/>
                        <w:sz w:val="18"/>
                      </w:rPr>
                      <w:t xml:space="preserve"> </w:t>
                    </w:r>
                    <w:r>
                      <w:rPr>
                        <w:rFonts w:ascii="Verdana" w:hAnsi="Verdana"/>
                        <w:sz w:val="18"/>
                      </w:rPr>
                      <w:t>4</w:t>
                    </w:r>
                    <w:r>
                      <w:rPr>
                        <w:rFonts w:ascii="Verdana" w:hAnsi="Verdana"/>
                        <w:spacing w:val="-4"/>
                        <w:sz w:val="18"/>
                      </w:rPr>
                      <w:t xml:space="preserve"> </w:t>
                    </w:r>
                    <w:r>
                      <w:rPr>
                        <w:rFonts w:ascii="Verdana" w:hAnsi="Verdana"/>
                        <w:sz w:val="18"/>
                      </w:rPr>
                      <w:t>y</w:t>
                    </w:r>
                    <w:r>
                      <w:rPr>
                        <w:rFonts w:ascii="Verdana" w:hAnsi="Verdana"/>
                        <w:spacing w:val="-5"/>
                        <w:sz w:val="18"/>
                      </w:rPr>
                      <w:t xml:space="preserve"> </w:t>
                    </w:r>
                    <w:r>
                      <w:rPr>
                        <w:rFonts w:ascii="Verdana" w:hAnsi="Verdana"/>
                        <w:sz w:val="18"/>
                      </w:rPr>
                      <w:t>7 Bogotá - Colombia</w:t>
                    </w:r>
                  </w:p>
                </w:txbxContent>
              </v:textbox>
              <w10:wrap anchorx="page" anchory="page"/>
            </v:shape>
          </w:pict>
        </mc:Fallback>
      </mc:AlternateContent>
    </w:r>
    <w:r>
      <w:rPr>
        <w:noProof/>
      </w:rPr>
      <mc:AlternateContent>
        <mc:Choice Requires="wps">
          <w:drawing>
            <wp:anchor distT="0" distB="0" distL="0" distR="0" simplePos="0" relativeHeight="251717632" behindDoc="1" locked="0" layoutInCell="1" allowOverlap="1">
              <wp:simplePos x="0" y="0"/>
              <wp:positionH relativeFrom="page">
                <wp:posOffset>4730877</wp:posOffset>
              </wp:positionH>
              <wp:positionV relativeFrom="page">
                <wp:posOffset>8953531</wp:posOffset>
              </wp:positionV>
              <wp:extent cx="1045844" cy="377825"/>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5844" cy="377825"/>
                      </a:xfrm>
                      <a:prstGeom prst="rect">
                        <a:avLst/>
                      </a:prstGeom>
                    </wps:spPr>
                    <wps:txbx>
                      <w:txbxContent>
                        <w:p w:rsidR="003956A9" w:rsidRDefault="00FB2833">
                          <w:pPr>
                            <w:spacing w:before="19"/>
                            <w:ind w:left="75"/>
                            <w:rPr>
                              <w:rFonts w:ascii="Verdana"/>
                              <w:sz w:val="20"/>
                            </w:rPr>
                          </w:pPr>
                          <w:r>
                            <w:rPr>
                              <w:rFonts w:ascii="Verdana"/>
                              <w:spacing w:val="-2"/>
                              <w:sz w:val="20"/>
                            </w:rPr>
                            <w:t>FO-COP-</w:t>
                          </w:r>
                          <w:r>
                            <w:rPr>
                              <w:rFonts w:ascii="Verdana"/>
                              <w:spacing w:val="-5"/>
                              <w:sz w:val="20"/>
                            </w:rPr>
                            <w:t>004</w:t>
                          </w:r>
                        </w:p>
                        <w:p w:rsidR="003956A9" w:rsidRDefault="00FB2833">
                          <w:pPr>
                            <w:spacing w:before="69"/>
                            <w:ind w:left="20"/>
                            <w:rPr>
                              <w:rFonts w:ascii="Verdana"/>
                              <w:sz w:val="20"/>
                            </w:rPr>
                          </w:pPr>
                          <w:r>
                            <w:rPr>
                              <w:rFonts w:ascii="Verdana"/>
                              <w:spacing w:val="-2"/>
                              <w:sz w:val="20"/>
                            </w:rPr>
                            <w:t>@</w:t>
                          </w:r>
                          <w:proofErr w:type="spellStart"/>
                          <w:r>
                            <w:rPr>
                              <w:rFonts w:ascii="Verdana"/>
                              <w:spacing w:val="-2"/>
                              <w:sz w:val="20"/>
                            </w:rPr>
                            <w:t>Supersubsidio</w:t>
                          </w:r>
                          <w:proofErr w:type="spellEnd"/>
                        </w:p>
                      </w:txbxContent>
                    </wps:txbx>
                    <wps:bodyPr wrap="square" lIns="0" tIns="0" rIns="0" bIns="0" rtlCol="0">
                      <a:noAutofit/>
                    </wps:bodyPr>
                  </wps:wsp>
                </a:graphicData>
              </a:graphic>
            </wp:anchor>
          </w:drawing>
        </mc:Choice>
        <mc:Fallback>
          <w:pict>
            <v:shape id="Textbox 131" o:spid="_x0000_s1027" type="#_x0000_t202" style="position:absolute;margin-left:372.5pt;margin-top:705pt;width:82.35pt;height:29.75pt;z-index:-25159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" filled="f" stroked="f">
              <v:textbox inset="0,0,0,0">
                <w:txbxContent>
                  <w:p w:rsidR="003956A9" w:rsidRDefault="00FB2833">
                    <w:pPr>
                      <w:spacing w:before="19"/>
                      <w:ind w:left="75"/>
                      <w:rPr>
                        <w:rFonts w:ascii="Verdana"/>
                        <w:sz w:val="20"/>
                      </w:rPr>
                    </w:pPr>
                    <w:r>
                      <w:rPr>
                        <w:rFonts w:ascii="Verdana"/>
                        <w:spacing w:val="-2"/>
                        <w:sz w:val="20"/>
                      </w:rPr>
                      <w:t>FO-COP-</w:t>
                    </w:r>
                    <w:r>
                      <w:rPr>
                        <w:rFonts w:ascii="Verdana"/>
                        <w:spacing w:val="-5"/>
                        <w:sz w:val="20"/>
                      </w:rPr>
                      <w:t>004</w:t>
                    </w:r>
                  </w:p>
                  <w:p w:rsidR="003956A9" w:rsidRDefault="00FB2833">
                    <w:pPr>
                      <w:spacing w:before="69"/>
                      <w:ind w:left="20"/>
                      <w:rPr>
                        <w:rFonts w:ascii="Verdana"/>
                        <w:sz w:val="20"/>
                      </w:rPr>
                    </w:pPr>
                    <w:r>
                      <w:rPr>
                        <w:rFonts w:ascii="Verdana"/>
                        <w:spacing w:val="-2"/>
                        <w:sz w:val="20"/>
                      </w:rPr>
                      <w:t>@</w:t>
                    </w:r>
                    <w:proofErr w:type="spellStart"/>
                    <w:r>
                      <w:rPr>
                        <w:rFonts w:ascii="Verdana"/>
                        <w:spacing w:val="-2"/>
                        <w:sz w:val="20"/>
                      </w:rPr>
                      <w:t>Supersubsidio</w:t>
                    </w:r>
                    <w:proofErr w:type="spell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264D" w:rsidRDefault="00D1264D">
      <w:r>
        <w:separator/>
      </w:r>
    </w:p>
  </w:footnote>
  <w:footnote w:type="continuationSeparator" w:id="0">
    <w:p w:rsidR="00D1264D" w:rsidRDefault="00D1264D">
      <w:r>
        <w:continuationSeparator/>
      </w:r>
    </w:p>
  </w:footnote>
  <w:footnote w:id="1">
    <w:p w:rsidR="002B66DE" w:rsidRPr="00783256" w:rsidRDefault="002B66DE" w:rsidP="002B66DE">
      <w:pPr>
        <w:pStyle w:val="Textonotapie"/>
        <w:jc w:val="both"/>
        <w:rPr>
          <w:lang w:val="es-CO"/>
        </w:rPr>
      </w:pPr>
      <w:r w:rsidRPr="00722B58">
        <w:rPr>
          <w:rStyle w:val="Refdenotaalpie"/>
        </w:rPr>
        <w:footnoteRef/>
      </w:r>
      <w:r w:rsidRPr="00722B58">
        <w:rPr>
          <w:i/>
          <w:iCs/>
          <w:lang w:val="es-CO"/>
        </w:rPr>
        <w:t>«[…] </w:t>
      </w:r>
      <w:r w:rsidRPr="00722B58">
        <w:rPr>
          <w:lang w:val="es-CO"/>
        </w:rPr>
        <w:t xml:space="preserve"> </w:t>
      </w:r>
      <w:r w:rsidRPr="00722B58">
        <w:rPr>
          <w:i/>
          <w:iCs/>
          <w:lang w:val="es-CO"/>
        </w:rPr>
        <w:t>La Derogatoria es la abolición de un acto administrativo por decisión unilateral y discrecional de la autoridad u organismo que lo expidió. Así se tiene que es la misma autoridad que expidió́ el acto administrativo de carácter general o particular, siempre y cuando este último no haya creado un derecho, la que lo hace desaparecer del mundo jurídico, por razones de conveniencia o de oportunidad en ejercicio de su potestad discrecional de la administración.</w:t>
      </w:r>
      <w:r w:rsidRPr="00722B58">
        <w:rPr>
          <w:lang w:val="es-CO"/>
        </w:rPr>
        <w:t xml:space="preserve"> </w:t>
      </w:r>
      <w:r w:rsidRPr="00722B58">
        <w:rPr>
          <w:i/>
          <w:iCs/>
          <w:lang w:val="es-CO"/>
        </w:rPr>
        <w:t>[…]»</w:t>
      </w:r>
      <w:r w:rsidRPr="00722B58">
        <w:rPr>
          <w:lang w:val="es-CO"/>
        </w:rPr>
        <w:t> Consejo de Estado. Sentencia del treinta y uno (31) de mayo de dos mil doce (2012). Radicado número: 68001</w:t>
      </w:r>
      <w:r w:rsidRPr="00783256">
        <w:rPr>
          <w:lang w:val="es-CO"/>
        </w:rPr>
        <w:t>-23-31-000-2004-01511-01(0825-09)</w:t>
      </w:r>
      <w:r>
        <w:rPr>
          <w:lang w:val="es-CO"/>
        </w:rPr>
        <w:t>.</w:t>
      </w:r>
    </w:p>
    <w:p w:rsidR="002B66DE" w:rsidRPr="00CB29C2" w:rsidRDefault="002B66DE" w:rsidP="002B66DE">
      <w:pPr>
        <w:pStyle w:val="Textonotapie"/>
        <w:rPr>
          <w:lang w:val="es-C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6A9" w:rsidRDefault="00FB2833">
    <w:pPr>
      <w:pStyle w:val="Textoindependiente"/>
      <w:spacing w:line="14" w:lineRule="auto"/>
      <w:rPr>
        <w:sz w:val="20"/>
      </w:rPr>
    </w:pPr>
    <w:r>
      <w:rPr>
        <w:noProof/>
      </w:rPr>
      <mc:AlternateContent>
        <mc:Choice Requires="wpg">
          <w:drawing>
            <wp:anchor distT="0" distB="0" distL="0" distR="0" simplePos="0" relativeHeight="251706368" behindDoc="1" locked="0" layoutInCell="1" allowOverlap="1">
              <wp:simplePos x="0" y="0"/>
              <wp:positionH relativeFrom="page">
                <wp:posOffset>914399</wp:posOffset>
              </wp:positionH>
              <wp:positionV relativeFrom="page">
                <wp:posOffset>408840</wp:posOffset>
              </wp:positionV>
              <wp:extent cx="438150" cy="404495"/>
              <wp:effectExtent l="0" t="0" r="0" b="0"/>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150" cy="404495"/>
                        <a:chOff x="0" y="0"/>
                        <a:chExt cx="438150" cy="404495"/>
                      </a:xfrm>
                    </wpg:grpSpPr>
                    <pic:pic xmlns:pic="http://schemas.openxmlformats.org/drawingml/2006/picture">
                      <pic:nvPicPr>
                        <pic:cNvPr id="119" name="Image 119"/>
                        <pic:cNvPicPr/>
                      </pic:nvPicPr>
                      <pic:blipFill>
                        <a:blip r:embed="rId1" cstate="print"/>
                        <a:stretch>
                          <a:fillRect/>
                        </a:stretch>
                      </pic:blipFill>
                      <pic:spPr>
                        <a:xfrm>
                          <a:off x="294963" y="99418"/>
                          <a:ext cx="108111" cy="237750"/>
                        </a:xfrm>
                        <a:prstGeom prst="rect">
                          <a:avLst/>
                        </a:prstGeom>
                      </pic:spPr>
                    </pic:pic>
                    <wps:wsp>
                      <wps:cNvPr id="120" name="Graphic 120"/>
                      <wps:cNvSpPr/>
                      <wps:spPr>
                        <a:xfrm>
                          <a:off x="-12" y="9"/>
                          <a:ext cx="438150" cy="404495"/>
                        </a:xfrm>
                        <a:custGeom>
                          <a:avLst/>
                          <a:gdLst/>
                          <a:ahLst/>
                          <a:cxnLst/>
                          <a:rect l="l" t="t" r="r" b="b"/>
                          <a:pathLst>
                            <a:path w="438150" h="404495">
                              <a:moveTo>
                                <a:pt x="321068" y="3835"/>
                              </a:moveTo>
                              <a:lnTo>
                                <a:pt x="319735" y="0"/>
                              </a:lnTo>
                              <a:lnTo>
                                <a:pt x="63474" y="0"/>
                              </a:lnTo>
                              <a:lnTo>
                                <a:pt x="38773" y="4965"/>
                              </a:lnTo>
                              <a:lnTo>
                                <a:pt x="18592" y="18542"/>
                              </a:lnTo>
                              <a:lnTo>
                                <a:pt x="4991" y="38684"/>
                              </a:lnTo>
                              <a:lnTo>
                                <a:pt x="0" y="63347"/>
                              </a:lnTo>
                              <a:lnTo>
                                <a:pt x="0" y="340004"/>
                              </a:lnTo>
                              <a:lnTo>
                                <a:pt x="4991" y="364693"/>
                              </a:lnTo>
                              <a:lnTo>
                                <a:pt x="18592" y="384835"/>
                              </a:lnTo>
                              <a:lnTo>
                                <a:pt x="38773" y="398424"/>
                              </a:lnTo>
                              <a:lnTo>
                                <a:pt x="63474" y="403415"/>
                              </a:lnTo>
                              <a:lnTo>
                                <a:pt x="286956" y="403415"/>
                              </a:lnTo>
                              <a:lnTo>
                                <a:pt x="288188" y="399288"/>
                              </a:lnTo>
                              <a:lnTo>
                                <a:pt x="285534" y="397535"/>
                              </a:lnTo>
                              <a:lnTo>
                                <a:pt x="283108" y="395871"/>
                              </a:lnTo>
                              <a:lnTo>
                                <a:pt x="248462" y="371055"/>
                              </a:lnTo>
                              <a:lnTo>
                                <a:pt x="193573" y="321449"/>
                              </a:lnTo>
                              <a:lnTo>
                                <a:pt x="155829" y="259207"/>
                              </a:lnTo>
                              <a:lnTo>
                                <a:pt x="151041" y="224193"/>
                              </a:lnTo>
                              <a:lnTo>
                                <a:pt x="156324" y="189026"/>
                              </a:lnTo>
                              <a:lnTo>
                                <a:pt x="198437" y="116293"/>
                              </a:lnTo>
                              <a:lnTo>
                                <a:pt x="231800" y="81051"/>
                              </a:lnTo>
                              <a:lnTo>
                                <a:pt x="267665" y="48602"/>
                              </a:lnTo>
                              <a:lnTo>
                                <a:pt x="302653" y="18338"/>
                              </a:lnTo>
                              <a:lnTo>
                                <a:pt x="307962" y="13690"/>
                              </a:lnTo>
                              <a:lnTo>
                                <a:pt x="313143" y="9906"/>
                              </a:lnTo>
                              <a:lnTo>
                                <a:pt x="318592" y="5727"/>
                              </a:lnTo>
                              <a:lnTo>
                                <a:pt x="321068" y="3835"/>
                              </a:lnTo>
                              <a:close/>
                            </a:path>
                            <a:path w="438150" h="404495">
                              <a:moveTo>
                                <a:pt x="403085" y="2413"/>
                              </a:moveTo>
                              <a:lnTo>
                                <a:pt x="400608" y="0"/>
                              </a:lnTo>
                              <a:lnTo>
                                <a:pt x="394830" y="0"/>
                              </a:lnTo>
                              <a:lnTo>
                                <a:pt x="346468" y="38608"/>
                              </a:lnTo>
                              <a:lnTo>
                                <a:pt x="303885" y="75907"/>
                              </a:lnTo>
                              <a:lnTo>
                                <a:pt x="252526" y="122821"/>
                              </a:lnTo>
                              <a:lnTo>
                                <a:pt x="209448" y="176276"/>
                              </a:lnTo>
                              <a:lnTo>
                                <a:pt x="195021" y="218909"/>
                              </a:lnTo>
                              <a:lnTo>
                                <a:pt x="195122" y="233908"/>
                              </a:lnTo>
                              <a:lnTo>
                                <a:pt x="211416" y="273939"/>
                              </a:lnTo>
                              <a:lnTo>
                                <a:pt x="242138" y="308902"/>
                              </a:lnTo>
                              <a:lnTo>
                                <a:pt x="292265" y="350240"/>
                              </a:lnTo>
                              <a:lnTo>
                                <a:pt x="334899" y="377812"/>
                              </a:lnTo>
                              <a:lnTo>
                                <a:pt x="384340" y="403263"/>
                              </a:lnTo>
                              <a:lnTo>
                                <a:pt x="387946" y="403974"/>
                              </a:lnTo>
                              <a:lnTo>
                                <a:pt x="388708" y="403936"/>
                              </a:lnTo>
                              <a:lnTo>
                                <a:pt x="393877" y="403415"/>
                              </a:lnTo>
                              <a:lnTo>
                                <a:pt x="398945" y="403415"/>
                              </a:lnTo>
                              <a:lnTo>
                                <a:pt x="403085" y="399288"/>
                              </a:lnTo>
                              <a:lnTo>
                                <a:pt x="403085" y="390385"/>
                              </a:lnTo>
                              <a:lnTo>
                                <a:pt x="400900" y="386829"/>
                              </a:lnTo>
                              <a:lnTo>
                                <a:pt x="397243" y="384975"/>
                              </a:lnTo>
                              <a:lnTo>
                                <a:pt x="372529" y="371919"/>
                              </a:lnTo>
                              <a:lnTo>
                                <a:pt x="325615" y="341845"/>
                              </a:lnTo>
                              <a:lnTo>
                                <a:pt x="274345" y="287083"/>
                              </a:lnTo>
                              <a:lnTo>
                                <a:pt x="255231" y="244106"/>
                              </a:lnTo>
                              <a:lnTo>
                                <a:pt x="250647" y="198412"/>
                              </a:lnTo>
                              <a:lnTo>
                                <a:pt x="264083" y="153390"/>
                              </a:lnTo>
                              <a:lnTo>
                                <a:pt x="290004" y="121310"/>
                              </a:lnTo>
                              <a:lnTo>
                                <a:pt x="323456" y="96875"/>
                              </a:lnTo>
                              <a:lnTo>
                                <a:pt x="359308" y="74803"/>
                              </a:lnTo>
                              <a:lnTo>
                                <a:pt x="392455" y="49758"/>
                              </a:lnTo>
                              <a:lnTo>
                                <a:pt x="392874" y="49326"/>
                              </a:lnTo>
                              <a:lnTo>
                                <a:pt x="393357" y="48945"/>
                              </a:lnTo>
                              <a:lnTo>
                                <a:pt x="393788" y="48564"/>
                              </a:lnTo>
                              <a:lnTo>
                                <a:pt x="399808" y="43637"/>
                              </a:lnTo>
                              <a:lnTo>
                                <a:pt x="403085" y="36106"/>
                              </a:lnTo>
                              <a:lnTo>
                                <a:pt x="403085" y="2413"/>
                              </a:lnTo>
                              <a:close/>
                            </a:path>
                            <a:path w="438150" h="404495">
                              <a:moveTo>
                                <a:pt x="437540" y="212115"/>
                              </a:moveTo>
                              <a:lnTo>
                                <a:pt x="435165" y="200647"/>
                              </a:lnTo>
                              <a:lnTo>
                                <a:pt x="428650" y="190893"/>
                              </a:lnTo>
                              <a:lnTo>
                                <a:pt x="418541" y="184150"/>
                              </a:lnTo>
                              <a:lnTo>
                                <a:pt x="406628" y="181864"/>
                              </a:lnTo>
                              <a:lnTo>
                                <a:pt x="395147" y="184238"/>
                              </a:lnTo>
                              <a:lnTo>
                                <a:pt x="385394" y="190741"/>
                              </a:lnTo>
                              <a:lnTo>
                                <a:pt x="378650" y="200825"/>
                              </a:lnTo>
                              <a:lnTo>
                                <a:pt x="376351" y="212750"/>
                              </a:lnTo>
                              <a:lnTo>
                                <a:pt x="378726" y="224218"/>
                              </a:lnTo>
                              <a:lnTo>
                                <a:pt x="385229" y="233946"/>
                              </a:lnTo>
                              <a:lnTo>
                                <a:pt x="395351" y="240677"/>
                              </a:lnTo>
                              <a:lnTo>
                                <a:pt x="407263" y="242976"/>
                              </a:lnTo>
                              <a:lnTo>
                                <a:pt x="418744" y="240601"/>
                              </a:lnTo>
                              <a:lnTo>
                                <a:pt x="428498" y="234124"/>
                              </a:lnTo>
                              <a:lnTo>
                                <a:pt x="435241" y="224040"/>
                              </a:lnTo>
                              <a:lnTo>
                                <a:pt x="437540" y="212115"/>
                              </a:lnTo>
                              <a:close/>
                            </a:path>
                          </a:pathLst>
                        </a:custGeom>
                        <a:solidFill>
                          <a:srgbClr val="671D34"/>
                        </a:solidFill>
                      </wps:spPr>
                      <wps:bodyPr wrap="square" lIns="0" tIns="0" rIns="0" bIns="0" rtlCol="0">
                        <a:prstTxWarp prst="textNoShape">
                          <a:avLst/>
                        </a:prstTxWarp>
                        <a:noAutofit/>
                      </wps:bodyPr>
                    </wps:wsp>
                  </wpg:wgp>
                </a:graphicData>
              </a:graphic>
            </wp:anchor>
          </w:drawing>
        </mc:Choice>
        <mc:Fallback>
          <w:pict>
            <v:group w14:anchorId="661A98AF" id="Group 118" o:spid="_x0000_s1026" style="position:absolute;margin-left:1in;margin-top:32.2pt;width:34.5pt;height:31.85pt;z-index:-251610112;mso-wrap-distance-left:0;mso-wrap-distance-right:0;mso-position-horizontal-relative:page;mso-position-vertical-relative:page" coordsize="438150,4044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9" o:spid="_x0000_s1027" type="#_x0000_t75" style="position:absolute;left:294963;top:99418;width:108111;height:237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">
                <v:imagedata r:id="rId2" o:title=""/>
              </v:shape>
              <v:shape id="Graphic 120" o:spid="_x0000_s1028" style="position:absolute;left:-12;top:9;width:438150;height:404495;visibility:visible;mso-wrap-style:square;v-text-anchor:top" coordsize="438150,404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" path="m321068,3835l319735,,63474,,38773,4965,18592,18542,4991,38684,,63347,,340004r4991,24689l18592,384835r20181,13589l63474,403415r223482,l288188,399288r-2654,-1753l283108,395871,248462,371055,193573,321449,155829,259207r-4788,-35014l156324,189026r42113,-72733l231800,81051,267665,48602,302653,18338r5309,-4648l313143,9906r5449,-4179l321068,3835xem403085,2413l400608,r-5778,l346468,38608,303885,75907r-51359,46914l209448,176276r-14427,42633l195122,233908r16294,40031l242138,308902r50127,41338l334899,377812r49441,25451l387946,403974r762,-38l393877,403415r5068,l403085,399288r,-8903l400900,386829r-3657,-1854l372529,371919,325615,341845,274345,287083,255231,244106r-4584,-45694l264083,153390r25921,-32080l323456,96875,359308,74803,392455,49758r419,-432l393357,48945r431,-381l399808,43637r3277,-7531l403085,2413xem437540,212115r-2375,-11468l428650,190893r-10109,-6743l406628,181864r-11481,2374l385394,190741r-6744,10084l376351,212750r2375,11468l385229,233946r10122,6731l407263,242976r11481,-2375l428498,234124r6743,-10084l437540,212115xe" fillcolor="#671d34" stroked="f">
                <v:path arrowok="t"/>
              </v:shape>
              <w10:wrap anchorx="page" anchory="page"/>
            </v:group>
          </w:pict>
        </mc:Fallback>
      </mc:AlternateContent>
    </w:r>
    <w:r>
      <w:rPr>
        <w:noProof/>
      </w:rPr>
      <w:drawing>
        <wp:anchor distT="0" distB="0" distL="0" distR="0" simplePos="0" relativeHeight="251707392" behindDoc="1" locked="0" layoutInCell="1" allowOverlap="1">
          <wp:simplePos x="0" y="0"/>
          <wp:positionH relativeFrom="page">
            <wp:posOffset>1442230</wp:posOffset>
          </wp:positionH>
          <wp:positionV relativeFrom="page">
            <wp:posOffset>408790</wp:posOffset>
          </wp:positionV>
          <wp:extent cx="634424" cy="403465"/>
          <wp:effectExtent l="0" t="0" r="0" b="0"/>
          <wp:wrapNone/>
          <wp:docPr id="121" name="Imag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r:embed="rId3" cstate="print"/>
                  <a:stretch>
                    <a:fillRect/>
                  </a:stretch>
                </pic:blipFill>
                <pic:spPr>
                  <a:xfrm>
                    <a:off x="0" y="0"/>
                    <a:ext cx="634424" cy="403465"/>
                  </a:xfrm>
                  <a:prstGeom prst="rect">
                    <a:avLst/>
                  </a:prstGeom>
                </pic:spPr>
              </pic:pic>
            </a:graphicData>
          </a:graphic>
        </wp:anchor>
      </w:drawing>
    </w:r>
    <w:r>
      <w:rPr>
        <w:noProof/>
      </w:rPr>
      <w:drawing>
        <wp:anchor distT="0" distB="0" distL="0" distR="0" simplePos="0" relativeHeight="251708416" behindDoc="1" locked="0" layoutInCell="1" allowOverlap="1">
          <wp:simplePos x="0" y="0"/>
          <wp:positionH relativeFrom="page">
            <wp:posOffset>5291007</wp:posOffset>
          </wp:positionH>
          <wp:positionV relativeFrom="page">
            <wp:posOffset>419177</wp:posOffset>
          </wp:positionV>
          <wp:extent cx="1603994" cy="408075"/>
          <wp:effectExtent l="0" t="0" r="0" b="0"/>
          <wp:wrapNone/>
          <wp:docPr id="122" name="Imag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2" name="Image 122"/>
                  <pic:cNvPicPr/>
                </pic:nvPicPr>
                <pic:blipFill>
                  <a:blip r:embed="rId4" cstate="print"/>
                  <a:stretch>
                    <a:fillRect/>
                  </a:stretch>
                </pic:blipFill>
                <pic:spPr>
                  <a:xfrm>
                    <a:off x="0" y="0"/>
                    <a:ext cx="1603994" cy="4080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E7FCA"/>
    <w:multiLevelType w:val="hybridMultilevel"/>
    <w:tmpl w:val="972C1272"/>
    <w:lvl w:ilvl="0" w:tplc="E6A02DDA">
      <w:start w:val="1"/>
      <w:numFmt w:val="decimal"/>
      <w:lvlText w:val="%1."/>
      <w:lvlJc w:val="left"/>
      <w:pPr>
        <w:ind w:left="1582" w:hanging="360"/>
      </w:pPr>
      <w:rPr>
        <w:rFonts w:ascii="Arial" w:eastAsia="Arial" w:hAnsi="Arial" w:cs="Arial" w:hint="default"/>
        <w:b/>
        <w:bCs/>
        <w:i w:val="0"/>
        <w:iCs w:val="0"/>
        <w:spacing w:val="0"/>
        <w:w w:val="100"/>
        <w:sz w:val="24"/>
        <w:szCs w:val="24"/>
        <w:lang w:val="es-ES" w:eastAsia="en-US" w:bidi="ar-SA"/>
      </w:rPr>
    </w:lvl>
    <w:lvl w:ilvl="1" w:tplc="777083F2">
      <w:numFmt w:val="bullet"/>
      <w:lvlText w:val="•"/>
      <w:lvlJc w:val="left"/>
      <w:pPr>
        <w:ind w:left="2362" w:hanging="360"/>
      </w:pPr>
      <w:rPr>
        <w:rFonts w:hint="default"/>
        <w:lang w:val="es-ES" w:eastAsia="en-US" w:bidi="ar-SA"/>
      </w:rPr>
    </w:lvl>
    <w:lvl w:ilvl="2" w:tplc="3B9E6FCC">
      <w:numFmt w:val="bullet"/>
      <w:lvlText w:val="•"/>
      <w:lvlJc w:val="left"/>
      <w:pPr>
        <w:ind w:left="3144" w:hanging="360"/>
      </w:pPr>
      <w:rPr>
        <w:rFonts w:hint="default"/>
        <w:lang w:val="es-ES" w:eastAsia="en-US" w:bidi="ar-SA"/>
      </w:rPr>
    </w:lvl>
    <w:lvl w:ilvl="3" w:tplc="6FB27758">
      <w:numFmt w:val="bullet"/>
      <w:lvlText w:val="•"/>
      <w:lvlJc w:val="left"/>
      <w:pPr>
        <w:ind w:left="3926" w:hanging="360"/>
      </w:pPr>
      <w:rPr>
        <w:rFonts w:hint="default"/>
        <w:lang w:val="es-ES" w:eastAsia="en-US" w:bidi="ar-SA"/>
      </w:rPr>
    </w:lvl>
    <w:lvl w:ilvl="4" w:tplc="EBCED7D0">
      <w:numFmt w:val="bullet"/>
      <w:lvlText w:val="•"/>
      <w:lvlJc w:val="left"/>
      <w:pPr>
        <w:ind w:left="4708" w:hanging="360"/>
      </w:pPr>
      <w:rPr>
        <w:rFonts w:hint="default"/>
        <w:lang w:val="es-ES" w:eastAsia="en-US" w:bidi="ar-SA"/>
      </w:rPr>
    </w:lvl>
    <w:lvl w:ilvl="5" w:tplc="C8FCE67C">
      <w:numFmt w:val="bullet"/>
      <w:lvlText w:val="•"/>
      <w:lvlJc w:val="left"/>
      <w:pPr>
        <w:ind w:left="5490" w:hanging="360"/>
      </w:pPr>
      <w:rPr>
        <w:rFonts w:hint="default"/>
        <w:lang w:val="es-ES" w:eastAsia="en-US" w:bidi="ar-SA"/>
      </w:rPr>
    </w:lvl>
    <w:lvl w:ilvl="6" w:tplc="E47CFDC8">
      <w:numFmt w:val="bullet"/>
      <w:lvlText w:val="•"/>
      <w:lvlJc w:val="left"/>
      <w:pPr>
        <w:ind w:left="6272" w:hanging="360"/>
      </w:pPr>
      <w:rPr>
        <w:rFonts w:hint="default"/>
        <w:lang w:val="es-ES" w:eastAsia="en-US" w:bidi="ar-SA"/>
      </w:rPr>
    </w:lvl>
    <w:lvl w:ilvl="7" w:tplc="8988AEC6">
      <w:numFmt w:val="bullet"/>
      <w:lvlText w:val="•"/>
      <w:lvlJc w:val="left"/>
      <w:pPr>
        <w:ind w:left="7054" w:hanging="360"/>
      </w:pPr>
      <w:rPr>
        <w:rFonts w:hint="default"/>
        <w:lang w:val="es-ES" w:eastAsia="en-US" w:bidi="ar-SA"/>
      </w:rPr>
    </w:lvl>
    <w:lvl w:ilvl="8" w:tplc="9236AEAE">
      <w:numFmt w:val="bullet"/>
      <w:lvlText w:val="•"/>
      <w:lvlJc w:val="left"/>
      <w:pPr>
        <w:ind w:left="7836" w:hanging="360"/>
      </w:pPr>
      <w:rPr>
        <w:rFonts w:hint="default"/>
        <w:lang w:val="es-ES" w:eastAsia="en-US" w:bidi="ar-SA"/>
      </w:rPr>
    </w:lvl>
  </w:abstractNum>
  <w:abstractNum w:abstractNumId="1" w15:restartNumberingAfterBreak="0">
    <w:nsid w:val="051E0BD9"/>
    <w:multiLevelType w:val="hybridMultilevel"/>
    <w:tmpl w:val="6186BF76"/>
    <w:lvl w:ilvl="0" w:tplc="AFE448CE">
      <w:start w:val="2"/>
      <w:numFmt w:val="lowerLetter"/>
      <w:lvlText w:val="%1."/>
      <w:lvlJc w:val="left"/>
      <w:pPr>
        <w:ind w:left="828" w:hanging="720"/>
      </w:pPr>
      <w:rPr>
        <w:rFonts w:ascii="Arial MT" w:eastAsia="Arial MT" w:hAnsi="Arial MT" w:cs="Arial MT" w:hint="default"/>
        <w:b w:val="0"/>
        <w:bCs w:val="0"/>
        <w:i w:val="0"/>
        <w:iCs w:val="0"/>
        <w:spacing w:val="0"/>
        <w:w w:val="100"/>
        <w:sz w:val="24"/>
        <w:szCs w:val="24"/>
        <w:lang w:val="es-ES" w:eastAsia="en-US" w:bidi="ar-SA"/>
      </w:rPr>
    </w:lvl>
    <w:lvl w:ilvl="1" w:tplc="944CB894">
      <w:numFmt w:val="bullet"/>
      <w:lvlText w:val="•"/>
      <w:lvlJc w:val="left"/>
      <w:pPr>
        <w:ind w:left="1307" w:hanging="720"/>
      </w:pPr>
      <w:rPr>
        <w:rFonts w:hint="default"/>
        <w:lang w:val="es-ES" w:eastAsia="en-US" w:bidi="ar-SA"/>
      </w:rPr>
    </w:lvl>
    <w:lvl w:ilvl="2" w:tplc="7E28265E">
      <w:numFmt w:val="bullet"/>
      <w:lvlText w:val="•"/>
      <w:lvlJc w:val="left"/>
      <w:pPr>
        <w:ind w:left="1794" w:hanging="720"/>
      </w:pPr>
      <w:rPr>
        <w:rFonts w:hint="default"/>
        <w:lang w:val="es-ES" w:eastAsia="en-US" w:bidi="ar-SA"/>
      </w:rPr>
    </w:lvl>
    <w:lvl w:ilvl="3" w:tplc="4EB4B088">
      <w:numFmt w:val="bullet"/>
      <w:lvlText w:val="•"/>
      <w:lvlJc w:val="left"/>
      <w:pPr>
        <w:ind w:left="2281" w:hanging="720"/>
      </w:pPr>
      <w:rPr>
        <w:rFonts w:hint="default"/>
        <w:lang w:val="es-ES" w:eastAsia="en-US" w:bidi="ar-SA"/>
      </w:rPr>
    </w:lvl>
    <w:lvl w:ilvl="4" w:tplc="E2928228">
      <w:numFmt w:val="bullet"/>
      <w:lvlText w:val="•"/>
      <w:lvlJc w:val="left"/>
      <w:pPr>
        <w:ind w:left="2769" w:hanging="720"/>
      </w:pPr>
      <w:rPr>
        <w:rFonts w:hint="default"/>
        <w:lang w:val="es-ES" w:eastAsia="en-US" w:bidi="ar-SA"/>
      </w:rPr>
    </w:lvl>
    <w:lvl w:ilvl="5" w:tplc="CBC03D08">
      <w:numFmt w:val="bullet"/>
      <w:lvlText w:val="•"/>
      <w:lvlJc w:val="left"/>
      <w:pPr>
        <w:ind w:left="3256" w:hanging="720"/>
      </w:pPr>
      <w:rPr>
        <w:rFonts w:hint="default"/>
        <w:lang w:val="es-ES" w:eastAsia="en-US" w:bidi="ar-SA"/>
      </w:rPr>
    </w:lvl>
    <w:lvl w:ilvl="6" w:tplc="CF16F698">
      <w:numFmt w:val="bullet"/>
      <w:lvlText w:val="•"/>
      <w:lvlJc w:val="left"/>
      <w:pPr>
        <w:ind w:left="3743" w:hanging="720"/>
      </w:pPr>
      <w:rPr>
        <w:rFonts w:hint="default"/>
        <w:lang w:val="es-ES" w:eastAsia="en-US" w:bidi="ar-SA"/>
      </w:rPr>
    </w:lvl>
    <w:lvl w:ilvl="7" w:tplc="BFA824F4">
      <w:numFmt w:val="bullet"/>
      <w:lvlText w:val="•"/>
      <w:lvlJc w:val="left"/>
      <w:pPr>
        <w:ind w:left="4231" w:hanging="720"/>
      </w:pPr>
      <w:rPr>
        <w:rFonts w:hint="default"/>
        <w:lang w:val="es-ES" w:eastAsia="en-US" w:bidi="ar-SA"/>
      </w:rPr>
    </w:lvl>
    <w:lvl w:ilvl="8" w:tplc="EFA04F02">
      <w:numFmt w:val="bullet"/>
      <w:lvlText w:val="•"/>
      <w:lvlJc w:val="left"/>
      <w:pPr>
        <w:ind w:left="4718" w:hanging="720"/>
      </w:pPr>
      <w:rPr>
        <w:rFonts w:hint="default"/>
        <w:lang w:val="es-ES" w:eastAsia="en-US" w:bidi="ar-SA"/>
      </w:rPr>
    </w:lvl>
  </w:abstractNum>
  <w:abstractNum w:abstractNumId="2" w15:restartNumberingAfterBreak="0">
    <w:nsid w:val="1CD96A4D"/>
    <w:multiLevelType w:val="hybridMultilevel"/>
    <w:tmpl w:val="064271C8"/>
    <w:lvl w:ilvl="0" w:tplc="B67C5F94">
      <w:numFmt w:val="bullet"/>
      <w:lvlText w:val="-"/>
      <w:lvlJc w:val="left"/>
      <w:pPr>
        <w:ind w:left="720" w:hanging="360"/>
      </w:pPr>
      <w:rPr>
        <w:rFonts w:ascii="Arial" w:eastAsia="Arial MT"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5D5086C"/>
    <w:multiLevelType w:val="hybridMultilevel"/>
    <w:tmpl w:val="9146D5B6"/>
    <w:lvl w:ilvl="0" w:tplc="4CF6E0FA">
      <w:numFmt w:val="bullet"/>
      <w:lvlText w:val=""/>
      <w:lvlJc w:val="left"/>
      <w:pPr>
        <w:ind w:left="712" w:hanging="142"/>
      </w:pPr>
      <w:rPr>
        <w:rFonts w:ascii="Symbol" w:eastAsia="Symbol" w:hAnsi="Symbol" w:cs="Symbol" w:hint="default"/>
        <w:b w:val="0"/>
        <w:bCs w:val="0"/>
        <w:i w:val="0"/>
        <w:iCs w:val="0"/>
        <w:color w:val="2C2C2C"/>
        <w:spacing w:val="0"/>
        <w:w w:val="100"/>
        <w:sz w:val="24"/>
        <w:szCs w:val="24"/>
        <w:lang w:val="es-ES" w:eastAsia="en-US" w:bidi="ar-SA"/>
      </w:rPr>
    </w:lvl>
    <w:lvl w:ilvl="1" w:tplc="56CE91BA">
      <w:numFmt w:val="bullet"/>
      <w:lvlText w:val="•"/>
      <w:lvlJc w:val="left"/>
      <w:pPr>
        <w:ind w:left="958" w:hanging="142"/>
      </w:pPr>
      <w:rPr>
        <w:rFonts w:hint="default"/>
        <w:lang w:val="es-ES" w:eastAsia="en-US" w:bidi="ar-SA"/>
      </w:rPr>
    </w:lvl>
    <w:lvl w:ilvl="2" w:tplc="EFCAD688">
      <w:numFmt w:val="bullet"/>
      <w:lvlText w:val="•"/>
      <w:lvlJc w:val="left"/>
      <w:pPr>
        <w:ind w:left="1197" w:hanging="142"/>
      </w:pPr>
      <w:rPr>
        <w:rFonts w:hint="default"/>
        <w:lang w:val="es-ES" w:eastAsia="en-US" w:bidi="ar-SA"/>
      </w:rPr>
    </w:lvl>
    <w:lvl w:ilvl="3" w:tplc="CCC073C6">
      <w:numFmt w:val="bullet"/>
      <w:lvlText w:val="•"/>
      <w:lvlJc w:val="left"/>
      <w:pPr>
        <w:ind w:left="1436" w:hanging="142"/>
      </w:pPr>
      <w:rPr>
        <w:rFonts w:hint="default"/>
        <w:lang w:val="es-ES" w:eastAsia="en-US" w:bidi="ar-SA"/>
      </w:rPr>
    </w:lvl>
    <w:lvl w:ilvl="4" w:tplc="F04665E4">
      <w:numFmt w:val="bullet"/>
      <w:lvlText w:val="•"/>
      <w:lvlJc w:val="left"/>
      <w:pPr>
        <w:ind w:left="1675" w:hanging="142"/>
      </w:pPr>
      <w:rPr>
        <w:rFonts w:hint="default"/>
        <w:lang w:val="es-ES" w:eastAsia="en-US" w:bidi="ar-SA"/>
      </w:rPr>
    </w:lvl>
    <w:lvl w:ilvl="5" w:tplc="47F0406C">
      <w:numFmt w:val="bullet"/>
      <w:lvlText w:val="•"/>
      <w:lvlJc w:val="left"/>
      <w:pPr>
        <w:ind w:left="1914" w:hanging="142"/>
      </w:pPr>
      <w:rPr>
        <w:rFonts w:hint="default"/>
        <w:lang w:val="es-ES" w:eastAsia="en-US" w:bidi="ar-SA"/>
      </w:rPr>
    </w:lvl>
    <w:lvl w:ilvl="6" w:tplc="003653C4">
      <w:numFmt w:val="bullet"/>
      <w:lvlText w:val="•"/>
      <w:lvlJc w:val="left"/>
      <w:pPr>
        <w:ind w:left="2153" w:hanging="142"/>
      </w:pPr>
      <w:rPr>
        <w:rFonts w:hint="default"/>
        <w:lang w:val="es-ES" w:eastAsia="en-US" w:bidi="ar-SA"/>
      </w:rPr>
    </w:lvl>
    <w:lvl w:ilvl="7" w:tplc="DEC49E6E">
      <w:numFmt w:val="bullet"/>
      <w:lvlText w:val="•"/>
      <w:lvlJc w:val="left"/>
      <w:pPr>
        <w:ind w:left="2392" w:hanging="142"/>
      </w:pPr>
      <w:rPr>
        <w:rFonts w:hint="default"/>
        <w:lang w:val="es-ES" w:eastAsia="en-US" w:bidi="ar-SA"/>
      </w:rPr>
    </w:lvl>
    <w:lvl w:ilvl="8" w:tplc="90CC45C4">
      <w:numFmt w:val="bullet"/>
      <w:lvlText w:val="•"/>
      <w:lvlJc w:val="left"/>
      <w:pPr>
        <w:ind w:left="2631" w:hanging="142"/>
      </w:pPr>
      <w:rPr>
        <w:rFonts w:hint="default"/>
        <w:lang w:val="es-ES" w:eastAsia="en-US" w:bidi="ar-SA"/>
      </w:rPr>
    </w:lvl>
  </w:abstractNum>
  <w:abstractNum w:abstractNumId="4" w15:restartNumberingAfterBreak="0">
    <w:nsid w:val="47A7185E"/>
    <w:multiLevelType w:val="hybridMultilevel"/>
    <w:tmpl w:val="EF6A339A"/>
    <w:lvl w:ilvl="0" w:tplc="F91090BA">
      <w:start w:val="1"/>
      <w:numFmt w:val="decimal"/>
      <w:lvlText w:val="%1."/>
      <w:lvlJc w:val="left"/>
      <w:pPr>
        <w:ind w:left="1582" w:hanging="360"/>
      </w:pPr>
      <w:rPr>
        <w:rFonts w:ascii="Arial" w:eastAsia="Arial" w:hAnsi="Arial" w:cs="Arial" w:hint="default"/>
        <w:b/>
        <w:bCs/>
        <w:i w:val="0"/>
        <w:iCs w:val="0"/>
        <w:spacing w:val="0"/>
        <w:w w:val="100"/>
        <w:sz w:val="24"/>
        <w:szCs w:val="24"/>
        <w:lang w:val="es-ES" w:eastAsia="en-US" w:bidi="ar-SA"/>
      </w:rPr>
    </w:lvl>
    <w:lvl w:ilvl="1" w:tplc="9A926A30">
      <w:numFmt w:val="bullet"/>
      <w:lvlText w:val="•"/>
      <w:lvlJc w:val="left"/>
      <w:pPr>
        <w:ind w:left="2362" w:hanging="360"/>
      </w:pPr>
      <w:rPr>
        <w:rFonts w:hint="default"/>
        <w:lang w:val="es-ES" w:eastAsia="en-US" w:bidi="ar-SA"/>
      </w:rPr>
    </w:lvl>
    <w:lvl w:ilvl="2" w:tplc="206C3A38">
      <w:numFmt w:val="bullet"/>
      <w:lvlText w:val="•"/>
      <w:lvlJc w:val="left"/>
      <w:pPr>
        <w:ind w:left="3144" w:hanging="360"/>
      </w:pPr>
      <w:rPr>
        <w:rFonts w:hint="default"/>
        <w:lang w:val="es-ES" w:eastAsia="en-US" w:bidi="ar-SA"/>
      </w:rPr>
    </w:lvl>
    <w:lvl w:ilvl="3" w:tplc="FD74133E">
      <w:numFmt w:val="bullet"/>
      <w:lvlText w:val="•"/>
      <w:lvlJc w:val="left"/>
      <w:pPr>
        <w:ind w:left="3926" w:hanging="360"/>
      </w:pPr>
      <w:rPr>
        <w:rFonts w:hint="default"/>
        <w:lang w:val="es-ES" w:eastAsia="en-US" w:bidi="ar-SA"/>
      </w:rPr>
    </w:lvl>
    <w:lvl w:ilvl="4" w:tplc="B308EDF0">
      <w:numFmt w:val="bullet"/>
      <w:lvlText w:val="•"/>
      <w:lvlJc w:val="left"/>
      <w:pPr>
        <w:ind w:left="4708" w:hanging="360"/>
      </w:pPr>
      <w:rPr>
        <w:rFonts w:hint="default"/>
        <w:lang w:val="es-ES" w:eastAsia="en-US" w:bidi="ar-SA"/>
      </w:rPr>
    </w:lvl>
    <w:lvl w:ilvl="5" w:tplc="B74C7E5A">
      <w:numFmt w:val="bullet"/>
      <w:lvlText w:val="•"/>
      <w:lvlJc w:val="left"/>
      <w:pPr>
        <w:ind w:left="5490" w:hanging="360"/>
      </w:pPr>
      <w:rPr>
        <w:rFonts w:hint="default"/>
        <w:lang w:val="es-ES" w:eastAsia="en-US" w:bidi="ar-SA"/>
      </w:rPr>
    </w:lvl>
    <w:lvl w:ilvl="6" w:tplc="E92260EE">
      <w:numFmt w:val="bullet"/>
      <w:lvlText w:val="•"/>
      <w:lvlJc w:val="left"/>
      <w:pPr>
        <w:ind w:left="6272" w:hanging="360"/>
      </w:pPr>
      <w:rPr>
        <w:rFonts w:hint="default"/>
        <w:lang w:val="es-ES" w:eastAsia="en-US" w:bidi="ar-SA"/>
      </w:rPr>
    </w:lvl>
    <w:lvl w:ilvl="7" w:tplc="088E9558">
      <w:numFmt w:val="bullet"/>
      <w:lvlText w:val="•"/>
      <w:lvlJc w:val="left"/>
      <w:pPr>
        <w:ind w:left="7054" w:hanging="360"/>
      </w:pPr>
      <w:rPr>
        <w:rFonts w:hint="default"/>
        <w:lang w:val="es-ES" w:eastAsia="en-US" w:bidi="ar-SA"/>
      </w:rPr>
    </w:lvl>
    <w:lvl w:ilvl="8" w:tplc="D3504980">
      <w:numFmt w:val="bullet"/>
      <w:lvlText w:val="•"/>
      <w:lvlJc w:val="left"/>
      <w:pPr>
        <w:ind w:left="7836" w:hanging="360"/>
      </w:pPr>
      <w:rPr>
        <w:rFonts w:hint="default"/>
        <w:lang w:val="es-ES" w:eastAsia="en-US" w:bidi="ar-SA"/>
      </w:rPr>
    </w:lvl>
  </w:abstractNum>
  <w:abstractNum w:abstractNumId="5" w15:restartNumberingAfterBreak="0">
    <w:nsid w:val="48D97D45"/>
    <w:multiLevelType w:val="multilevel"/>
    <w:tmpl w:val="3D02DD9A"/>
    <w:lvl w:ilvl="0">
      <w:start w:val="2"/>
      <w:numFmt w:val="decimal"/>
      <w:lvlText w:val="%1."/>
      <w:lvlJc w:val="left"/>
      <w:pPr>
        <w:ind w:left="502" w:hanging="360"/>
      </w:pPr>
      <w:rPr>
        <w:rFonts w:ascii="Arial" w:eastAsia="Arial" w:hAnsi="Arial" w:cs="Arial" w:hint="default"/>
        <w:b/>
        <w:bCs/>
        <w:i w:val="0"/>
        <w:iCs w:val="0"/>
        <w:spacing w:val="0"/>
        <w:w w:val="100"/>
        <w:sz w:val="24"/>
        <w:szCs w:val="24"/>
        <w:lang w:val="es-ES" w:eastAsia="en-US" w:bidi="ar-SA"/>
      </w:rPr>
    </w:lvl>
    <w:lvl w:ilvl="1">
      <w:start w:val="1"/>
      <w:numFmt w:val="decimal"/>
      <w:lvlText w:val="%1.%2."/>
      <w:lvlJc w:val="left"/>
      <w:pPr>
        <w:ind w:left="502" w:hanging="708"/>
      </w:pPr>
      <w:rPr>
        <w:rFonts w:ascii="Arial" w:eastAsia="Arial" w:hAnsi="Arial" w:cs="Arial" w:hint="default"/>
        <w:b/>
        <w:bCs/>
        <w:i w:val="0"/>
        <w:iCs w:val="0"/>
        <w:spacing w:val="0"/>
        <w:w w:val="99"/>
        <w:sz w:val="24"/>
        <w:szCs w:val="24"/>
        <w:lang w:val="es-ES" w:eastAsia="en-US" w:bidi="ar-SA"/>
      </w:rPr>
    </w:lvl>
    <w:lvl w:ilvl="2">
      <w:numFmt w:val="bullet"/>
      <w:lvlText w:val=""/>
      <w:lvlJc w:val="left"/>
      <w:pPr>
        <w:ind w:left="862" w:hanging="360"/>
      </w:pPr>
      <w:rPr>
        <w:rFonts w:ascii="Symbol" w:eastAsia="Symbol" w:hAnsi="Symbol" w:cs="Symbol" w:hint="default"/>
        <w:b w:val="0"/>
        <w:bCs w:val="0"/>
        <w:i w:val="0"/>
        <w:iCs w:val="0"/>
        <w:spacing w:val="0"/>
        <w:w w:val="100"/>
        <w:sz w:val="24"/>
        <w:szCs w:val="24"/>
        <w:lang w:val="es-ES" w:eastAsia="en-US" w:bidi="ar-SA"/>
      </w:rPr>
    </w:lvl>
    <w:lvl w:ilvl="3">
      <w:numFmt w:val="bullet"/>
      <w:lvlText w:val="•"/>
      <w:lvlJc w:val="left"/>
      <w:pPr>
        <w:ind w:left="2757" w:hanging="360"/>
      </w:pPr>
      <w:rPr>
        <w:rFonts w:hint="default"/>
        <w:lang w:val="es-ES" w:eastAsia="en-US" w:bidi="ar-SA"/>
      </w:rPr>
    </w:lvl>
    <w:lvl w:ilvl="4">
      <w:numFmt w:val="bullet"/>
      <w:lvlText w:val="•"/>
      <w:lvlJc w:val="left"/>
      <w:pPr>
        <w:ind w:left="3706" w:hanging="360"/>
      </w:pPr>
      <w:rPr>
        <w:rFonts w:hint="default"/>
        <w:lang w:val="es-ES" w:eastAsia="en-US" w:bidi="ar-SA"/>
      </w:rPr>
    </w:lvl>
    <w:lvl w:ilvl="5">
      <w:numFmt w:val="bullet"/>
      <w:lvlText w:val="•"/>
      <w:lvlJc w:val="left"/>
      <w:pPr>
        <w:ind w:left="4655" w:hanging="360"/>
      </w:pPr>
      <w:rPr>
        <w:rFonts w:hint="default"/>
        <w:lang w:val="es-ES" w:eastAsia="en-US" w:bidi="ar-SA"/>
      </w:rPr>
    </w:lvl>
    <w:lvl w:ilvl="6">
      <w:numFmt w:val="bullet"/>
      <w:lvlText w:val="•"/>
      <w:lvlJc w:val="left"/>
      <w:pPr>
        <w:ind w:left="5604" w:hanging="360"/>
      </w:pPr>
      <w:rPr>
        <w:rFonts w:hint="default"/>
        <w:lang w:val="es-ES" w:eastAsia="en-US" w:bidi="ar-SA"/>
      </w:rPr>
    </w:lvl>
    <w:lvl w:ilvl="7">
      <w:numFmt w:val="bullet"/>
      <w:lvlText w:val="•"/>
      <w:lvlJc w:val="left"/>
      <w:pPr>
        <w:ind w:left="6553" w:hanging="360"/>
      </w:pPr>
      <w:rPr>
        <w:rFonts w:hint="default"/>
        <w:lang w:val="es-ES" w:eastAsia="en-US" w:bidi="ar-SA"/>
      </w:rPr>
    </w:lvl>
    <w:lvl w:ilvl="8">
      <w:numFmt w:val="bullet"/>
      <w:lvlText w:val="•"/>
      <w:lvlJc w:val="left"/>
      <w:pPr>
        <w:ind w:left="7502" w:hanging="360"/>
      </w:pPr>
      <w:rPr>
        <w:rFonts w:hint="default"/>
        <w:lang w:val="es-ES" w:eastAsia="en-US" w:bidi="ar-SA"/>
      </w:rPr>
    </w:lvl>
  </w:abstractNum>
  <w:abstractNum w:abstractNumId="6" w15:restartNumberingAfterBreak="0">
    <w:nsid w:val="72516481"/>
    <w:multiLevelType w:val="hybridMultilevel"/>
    <w:tmpl w:val="CA000B86"/>
    <w:lvl w:ilvl="0" w:tplc="50621AE0">
      <w:numFmt w:val="bullet"/>
      <w:lvlText w:val=""/>
      <w:lvlJc w:val="left"/>
      <w:pPr>
        <w:ind w:left="828" w:hanging="360"/>
      </w:pPr>
      <w:rPr>
        <w:rFonts w:ascii="Symbol" w:eastAsia="Symbol" w:hAnsi="Symbol" w:cs="Symbol" w:hint="default"/>
        <w:b w:val="0"/>
        <w:bCs w:val="0"/>
        <w:i w:val="0"/>
        <w:iCs w:val="0"/>
        <w:spacing w:val="0"/>
        <w:w w:val="100"/>
        <w:sz w:val="24"/>
        <w:szCs w:val="24"/>
        <w:lang w:val="es-ES" w:eastAsia="en-US" w:bidi="ar-SA"/>
      </w:rPr>
    </w:lvl>
    <w:lvl w:ilvl="1" w:tplc="514E735A">
      <w:numFmt w:val="bullet"/>
      <w:lvlText w:val="•"/>
      <w:lvlJc w:val="left"/>
      <w:pPr>
        <w:ind w:left="1307" w:hanging="360"/>
      </w:pPr>
      <w:rPr>
        <w:rFonts w:hint="default"/>
        <w:lang w:val="es-ES" w:eastAsia="en-US" w:bidi="ar-SA"/>
      </w:rPr>
    </w:lvl>
    <w:lvl w:ilvl="2" w:tplc="E210FEE6">
      <w:numFmt w:val="bullet"/>
      <w:lvlText w:val="•"/>
      <w:lvlJc w:val="left"/>
      <w:pPr>
        <w:ind w:left="1794" w:hanging="360"/>
      </w:pPr>
      <w:rPr>
        <w:rFonts w:hint="default"/>
        <w:lang w:val="es-ES" w:eastAsia="en-US" w:bidi="ar-SA"/>
      </w:rPr>
    </w:lvl>
    <w:lvl w:ilvl="3" w:tplc="5A4226C2">
      <w:numFmt w:val="bullet"/>
      <w:lvlText w:val="•"/>
      <w:lvlJc w:val="left"/>
      <w:pPr>
        <w:ind w:left="2281" w:hanging="360"/>
      </w:pPr>
      <w:rPr>
        <w:rFonts w:hint="default"/>
        <w:lang w:val="es-ES" w:eastAsia="en-US" w:bidi="ar-SA"/>
      </w:rPr>
    </w:lvl>
    <w:lvl w:ilvl="4" w:tplc="692E6FEA">
      <w:numFmt w:val="bullet"/>
      <w:lvlText w:val="•"/>
      <w:lvlJc w:val="left"/>
      <w:pPr>
        <w:ind w:left="2769" w:hanging="360"/>
      </w:pPr>
      <w:rPr>
        <w:rFonts w:hint="default"/>
        <w:lang w:val="es-ES" w:eastAsia="en-US" w:bidi="ar-SA"/>
      </w:rPr>
    </w:lvl>
    <w:lvl w:ilvl="5" w:tplc="D05C111E">
      <w:numFmt w:val="bullet"/>
      <w:lvlText w:val="•"/>
      <w:lvlJc w:val="left"/>
      <w:pPr>
        <w:ind w:left="3256" w:hanging="360"/>
      </w:pPr>
      <w:rPr>
        <w:rFonts w:hint="default"/>
        <w:lang w:val="es-ES" w:eastAsia="en-US" w:bidi="ar-SA"/>
      </w:rPr>
    </w:lvl>
    <w:lvl w:ilvl="6" w:tplc="F606E200">
      <w:numFmt w:val="bullet"/>
      <w:lvlText w:val="•"/>
      <w:lvlJc w:val="left"/>
      <w:pPr>
        <w:ind w:left="3743" w:hanging="360"/>
      </w:pPr>
      <w:rPr>
        <w:rFonts w:hint="default"/>
        <w:lang w:val="es-ES" w:eastAsia="en-US" w:bidi="ar-SA"/>
      </w:rPr>
    </w:lvl>
    <w:lvl w:ilvl="7" w:tplc="AA840DF4">
      <w:numFmt w:val="bullet"/>
      <w:lvlText w:val="•"/>
      <w:lvlJc w:val="left"/>
      <w:pPr>
        <w:ind w:left="4231" w:hanging="360"/>
      </w:pPr>
      <w:rPr>
        <w:rFonts w:hint="default"/>
        <w:lang w:val="es-ES" w:eastAsia="en-US" w:bidi="ar-SA"/>
      </w:rPr>
    </w:lvl>
    <w:lvl w:ilvl="8" w:tplc="8C8C6722">
      <w:numFmt w:val="bullet"/>
      <w:lvlText w:val="•"/>
      <w:lvlJc w:val="left"/>
      <w:pPr>
        <w:ind w:left="4718" w:hanging="360"/>
      </w:pPr>
      <w:rPr>
        <w:rFonts w:hint="default"/>
        <w:lang w:val="es-ES" w:eastAsia="en-US" w:bidi="ar-SA"/>
      </w:rPr>
    </w:lvl>
  </w:abstractNum>
  <w:abstractNum w:abstractNumId="7" w15:restartNumberingAfterBreak="0">
    <w:nsid w:val="76EB7655"/>
    <w:multiLevelType w:val="hybridMultilevel"/>
    <w:tmpl w:val="C6E6E2C4"/>
    <w:lvl w:ilvl="0" w:tplc="FB40675E">
      <w:numFmt w:val="bullet"/>
      <w:lvlText w:val=""/>
      <w:lvlJc w:val="left"/>
      <w:pPr>
        <w:ind w:left="862" w:hanging="360"/>
      </w:pPr>
      <w:rPr>
        <w:rFonts w:ascii="Symbol" w:eastAsia="Symbol" w:hAnsi="Symbol" w:cs="Symbol" w:hint="default"/>
        <w:b w:val="0"/>
        <w:bCs w:val="0"/>
        <w:i w:val="0"/>
        <w:iCs w:val="0"/>
        <w:spacing w:val="0"/>
        <w:w w:val="100"/>
        <w:sz w:val="24"/>
        <w:szCs w:val="24"/>
        <w:lang w:val="es-ES" w:eastAsia="en-US" w:bidi="ar-SA"/>
      </w:rPr>
    </w:lvl>
    <w:lvl w:ilvl="1" w:tplc="FEA2287C">
      <w:numFmt w:val="bullet"/>
      <w:lvlText w:val="•"/>
      <w:lvlJc w:val="left"/>
      <w:pPr>
        <w:ind w:left="1714" w:hanging="360"/>
      </w:pPr>
      <w:rPr>
        <w:rFonts w:hint="default"/>
        <w:lang w:val="es-ES" w:eastAsia="en-US" w:bidi="ar-SA"/>
      </w:rPr>
    </w:lvl>
    <w:lvl w:ilvl="2" w:tplc="7292CD94">
      <w:numFmt w:val="bullet"/>
      <w:lvlText w:val="•"/>
      <w:lvlJc w:val="left"/>
      <w:pPr>
        <w:ind w:left="2568" w:hanging="360"/>
      </w:pPr>
      <w:rPr>
        <w:rFonts w:hint="default"/>
        <w:lang w:val="es-ES" w:eastAsia="en-US" w:bidi="ar-SA"/>
      </w:rPr>
    </w:lvl>
    <w:lvl w:ilvl="3" w:tplc="24FE7EFA">
      <w:numFmt w:val="bullet"/>
      <w:lvlText w:val="•"/>
      <w:lvlJc w:val="left"/>
      <w:pPr>
        <w:ind w:left="3422" w:hanging="360"/>
      </w:pPr>
      <w:rPr>
        <w:rFonts w:hint="default"/>
        <w:lang w:val="es-ES" w:eastAsia="en-US" w:bidi="ar-SA"/>
      </w:rPr>
    </w:lvl>
    <w:lvl w:ilvl="4" w:tplc="CB30AA0A">
      <w:numFmt w:val="bullet"/>
      <w:lvlText w:val="•"/>
      <w:lvlJc w:val="left"/>
      <w:pPr>
        <w:ind w:left="4276" w:hanging="360"/>
      </w:pPr>
      <w:rPr>
        <w:rFonts w:hint="default"/>
        <w:lang w:val="es-ES" w:eastAsia="en-US" w:bidi="ar-SA"/>
      </w:rPr>
    </w:lvl>
    <w:lvl w:ilvl="5" w:tplc="B9AC956A">
      <w:numFmt w:val="bullet"/>
      <w:lvlText w:val="•"/>
      <w:lvlJc w:val="left"/>
      <w:pPr>
        <w:ind w:left="5130" w:hanging="360"/>
      </w:pPr>
      <w:rPr>
        <w:rFonts w:hint="default"/>
        <w:lang w:val="es-ES" w:eastAsia="en-US" w:bidi="ar-SA"/>
      </w:rPr>
    </w:lvl>
    <w:lvl w:ilvl="6" w:tplc="96F22794">
      <w:numFmt w:val="bullet"/>
      <w:lvlText w:val="•"/>
      <w:lvlJc w:val="left"/>
      <w:pPr>
        <w:ind w:left="5984" w:hanging="360"/>
      </w:pPr>
      <w:rPr>
        <w:rFonts w:hint="default"/>
        <w:lang w:val="es-ES" w:eastAsia="en-US" w:bidi="ar-SA"/>
      </w:rPr>
    </w:lvl>
    <w:lvl w:ilvl="7" w:tplc="E1786350">
      <w:numFmt w:val="bullet"/>
      <w:lvlText w:val="•"/>
      <w:lvlJc w:val="left"/>
      <w:pPr>
        <w:ind w:left="6838" w:hanging="360"/>
      </w:pPr>
      <w:rPr>
        <w:rFonts w:hint="default"/>
        <w:lang w:val="es-ES" w:eastAsia="en-US" w:bidi="ar-SA"/>
      </w:rPr>
    </w:lvl>
    <w:lvl w:ilvl="8" w:tplc="66D8D78E">
      <w:numFmt w:val="bullet"/>
      <w:lvlText w:val="•"/>
      <w:lvlJc w:val="left"/>
      <w:pPr>
        <w:ind w:left="7692" w:hanging="360"/>
      </w:pPr>
      <w:rPr>
        <w:rFonts w:hint="default"/>
        <w:lang w:val="es-ES" w:eastAsia="en-US" w:bidi="ar-SA"/>
      </w:rPr>
    </w:lvl>
  </w:abstractNum>
  <w:abstractNum w:abstractNumId="8" w15:restartNumberingAfterBreak="0">
    <w:nsid w:val="771F2601"/>
    <w:multiLevelType w:val="multilevel"/>
    <w:tmpl w:val="F01E4AE0"/>
    <w:lvl w:ilvl="0">
      <w:start w:val="1"/>
      <w:numFmt w:val="decimal"/>
      <w:lvlText w:val="%1."/>
      <w:lvlJc w:val="left"/>
      <w:pPr>
        <w:ind w:left="862" w:hanging="360"/>
        <w:jc w:val="right"/>
      </w:pPr>
      <w:rPr>
        <w:rFonts w:hint="default"/>
        <w:spacing w:val="0"/>
        <w:w w:val="100"/>
        <w:lang w:val="es-ES" w:eastAsia="en-US" w:bidi="ar-SA"/>
      </w:rPr>
    </w:lvl>
    <w:lvl w:ilvl="1">
      <w:start w:val="1"/>
      <w:numFmt w:val="decimal"/>
      <w:lvlText w:val="%1.%2."/>
      <w:lvlJc w:val="left"/>
      <w:pPr>
        <w:ind w:left="502" w:hanging="708"/>
      </w:pPr>
      <w:rPr>
        <w:rFonts w:ascii="Arial" w:eastAsia="Arial" w:hAnsi="Arial" w:cs="Arial" w:hint="default"/>
        <w:b/>
        <w:bCs/>
        <w:i w:val="0"/>
        <w:iCs w:val="0"/>
        <w:spacing w:val="0"/>
        <w:w w:val="99"/>
        <w:sz w:val="24"/>
        <w:szCs w:val="24"/>
        <w:lang w:val="es-ES" w:eastAsia="en-US" w:bidi="ar-SA"/>
      </w:rPr>
    </w:lvl>
    <w:lvl w:ilvl="2">
      <w:numFmt w:val="bullet"/>
      <w:lvlText w:val="•"/>
      <w:lvlJc w:val="left"/>
      <w:pPr>
        <w:ind w:left="1808" w:hanging="708"/>
      </w:pPr>
      <w:rPr>
        <w:rFonts w:hint="default"/>
        <w:lang w:val="es-ES" w:eastAsia="en-US" w:bidi="ar-SA"/>
      </w:rPr>
    </w:lvl>
    <w:lvl w:ilvl="3">
      <w:numFmt w:val="bullet"/>
      <w:lvlText w:val="•"/>
      <w:lvlJc w:val="left"/>
      <w:pPr>
        <w:ind w:left="2757" w:hanging="708"/>
      </w:pPr>
      <w:rPr>
        <w:rFonts w:hint="default"/>
        <w:lang w:val="es-ES" w:eastAsia="en-US" w:bidi="ar-SA"/>
      </w:rPr>
    </w:lvl>
    <w:lvl w:ilvl="4">
      <w:numFmt w:val="bullet"/>
      <w:lvlText w:val="•"/>
      <w:lvlJc w:val="left"/>
      <w:pPr>
        <w:ind w:left="3706" w:hanging="708"/>
      </w:pPr>
      <w:rPr>
        <w:rFonts w:hint="default"/>
        <w:lang w:val="es-ES" w:eastAsia="en-US" w:bidi="ar-SA"/>
      </w:rPr>
    </w:lvl>
    <w:lvl w:ilvl="5">
      <w:numFmt w:val="bullet"/>
      <w:lvlText w:val="•"/>
      <w:lvlJc w:val="left"/>
      <w:pPr>
        <w:ind w:left="4655" w:hanging="708"/>
      </w:pPr>
      <w:rPr>
        <w:rFonts w:hint="default"/>
        <w:lang w:val="es-ES" w:eastAsia="en-US" w:bidi="ar-SA"/>
      </w:rPr>
    </w:lvl>
    <w:lvl w:ilvl="6">
      <w:numFmt w:val="bullet"/>
      <w:lvlText w:val="•"/>
      <w:lvlJc w:val="left"/>
      <w:pPr>
        <w:ind w:left="5604" w:hanging="708"/>
      </w:pPr>
      <w:rPr>
        <w:rFonts w:hint="default"/>
        <w:lang w:val="es-ES" w:eastAsia="en-US" w:bidi="ar-SA"/>
      </w:rPr>
    </w:lvl>
    <w:lvl w:ilvl="7">
      <w:numFmt w:val="bullet"/>
      <w:lvlText w:val="•"/>
      <w:lvlJc w:val="left"/>
      <w:pPr>
        <w:ind w:left="6553" w:hanging="708"/>
      </w:pPr>
      <w:rPr>
        <w:rFonts w:hint="default"/>
        <w:lang w:val="es-ES" w:eastAsia="en-US" w:bidi="ar-SA"/>
      </w:rPr>
    </w:lvl>
    <w:lvl w:ilvl="8">
      <w:numFmt w:val="bullet"/>
      <w:lvlText w:val="•"/>
      <w:lvlJc w:val="left"/>
      <w:pPr>
        <w:ind w:left="7502" w:hanging="708"/>
      </w:pPr>
      <w:rPr>
        <w:rFonts w:hint="default"/>
        <w:lang w:val="es-ES" w:eastAsia="en-US" w:bidi="ar-SA"/>
      </w:rPr>
    </w:lvl>
  </w:abstractNum>
  <w:abstractNum w:abstractNumId="9" w15:restartNumberingAfterBreak="0">
    <w:nsid w:val="7BAC3C1D"/>
    <w:multiLevelType w:val="hybridMultilevel"/>
    <w:tmpl w:val="B13E4CCC"/>
    <w:lvl w:ilvl="0" w:tplc="7EE82AAC">
      <w:start w:val="1"/>
      <w:numFmt w:val="decimal"/>
      <w:lvlText w:val="%1."/>
      <w:lvlJc w:val="left"/>
      <w:pPr>
        <w:ind w:left="1582" w:hanging="360"/>
      </w:pPr>
      <w:rPr>
        <w:rFonts w:ascii="Arial" w:eastAsia="Arial" w:hAnsi="Arial" w:cs="Arial" w:hint="default"/>
        <w:b/>
        <w:bCs/>
        <w:i w:val="0"/>
        <w:iCs w:val="0"/>
        <w:spacing w:val="0"/>
        <w:w w:val="100"/>
        <w:sz w:val="24"/>
        <w:szCs w:val="24"/>
        <w:lang w:val="es-ES" w:eastAsia="en-US" w:bidi="ar-SA"/>
      </w:rPr>
    </w:lvl>
    <w:lvl w:ilvl="1" w:tplc="77CC5294">
      <w:numFmt w:val="bullet"/>
      <w:lvlText w:val="•"/>
      <w:lvlJc w:val="left"/>
      <w:pPr>
        <w:ind w:left="2362" w:hanging="360"/>
      </w:pPr>
      <w:rPr>
        <w:rFonts w:hint="default"/>
        <w:lang w:val="es-ES" w:eastAsia="en-US" w:bidi="ar-SA"/>
      </w:rPr>
    </w:lvl>
    <w:lvl w:ilvl="2" w:tplc="49C47830">
      <w:numFmt w:val="bullet"/>
      <w:lvlText w:val="•"/>
      <w:lvlJc w:val="left"/>
      <w:pPr>
        <w:ind w:left="3144" w:hanging="360"/>
      </w:pPr>
      <w:rPr>
        <w:rFonts w:hint="default"/>
        <w:lang w:val="es-ES" w:eastAsia="en-US" w:bidi="ar-SA"/>
      </w:rPr>
    </w:lvl>
    <w:lvl w:ilvl="3" w:tplc="36E66EB2">
      <w:numFmt w:val="bullet"/>
      <w:lvlText w:val="•"/>
      <w:lvlJc w:val="left"/>
      <w:pPr>
        <w:ind w:left="3926" w:hanging="360"/>
      </w:pPr>
      <w:rPr>
        <w:rFonts w:hint="default"/>
        <w:lang w:val="es-ES" w:eastAsia="en-US" w:bidi="ar-SA"/>
      </w:rPr>
    </w:lvl>
    <w:lvl w:ilvl="4" w:tplc="1F7A1298">
      <w:numFmt w:val="bullet"/>
      <w:lvlText w:val="•"/>
      <w:lvlJc w:val="left"/>
      <w:pPr>
        <w:ind w:left="4708" w:hanging="360"/>
      </w:pPr>
      <w:rPr>
        <w:rFonts w:hint="default"/>
        <w:lang w:val="es-ES" w:eastAsia="en-US" w:bidi="ar-SA"/>
      </w:rPr>
    </w:lvl>
    <w:lvl w:ilvl="5" w:tplc="D81C596A">
      <w:numFmt w:val="bullet"/>
      <w:lvlText w:val="•"/>
      <w:lvlJc w:val="left"/>
      <w:pPr>
        <w:ind w:left="5490" w:hanging="360"/>
      </w:pPr>
      <w:rPr>
        <w:rFonts w:hint="default"/>
        <w:lang w:val="es-ES" w:eastAsia="en-US" w:bidi="ar-SA"/>
      </w:rPr>
    </w:lvl>
    <w:lvl w:ilvl="6" w:tplc="8A00BD14">
      <w:numFmt w:val="bullet"/>
      <w:lvlText w:val="•"/>
      <w:lvlJc w:val="left"/>
      <w:pPr>
        <w:ind w:left="6272" w:hanging="360"/>
      </w:pPr>
      <w:rPr>
        <w:rFonts w:hint="default"/>
        <w:lang w:val="es-ES" w:eastAsia="en-US" w:bidi="ar-SA"/>
      </w:rPr>
    </w:lvl>
    <w:lvl w:ilvl="7" w:tplc="57245EF4">
      <w:numFmt w:val="bullet"/>
      <w:lvlText w:val="•"/>
      <w:lvlJc w:val="left"/>
      <w:pPr>
        <w:ind w:left="7054" w:hanging="360"/>
      </w:pPr>
      <w:rPr>
        <w:rFonts w:hint="default"/>
        <w:lang w:val="es-ES" w:eastAsia="en-US" w:bidi="ar-SA"/>
      </w:rPr>
    </w:lvl>
    <w:lvl w:ilvl="8" w:tplc="28E4F598">
      <w:numFmt w:val="bullet"/>
      <w:lvlText w:val="•"/>
      <w:lvlJc w:val="left"/>
      <w:pPr>
        <w:ind w:left="7836" w:hanging="360"/>
      </w:pPr>
      <w:rPr>
        <w:rFonts w:hint="default"/>
        <w:lang w:val="es-ES" w:eastAsia="en-US" w:bidi="ar-SA"/>
      </w:rPr>
    </w:lvl>
  </w:abstractNum>
  <w:abstractNum w:abstractNumId="10" w15:restartNumberingAfterBreak="0">
    <w:nsid w:val="7ED21871"/>
    <w:multiLevelType w:val="multilevel"/>
    <w:tmpl w:val="E604ABFA"/>
    <w:lvl w:ilvl="0">
      <w:start w:val="1"/>
      <w:numFmt w:val="decimal"/>
      <w:lvlText w:val="%1"/>
      <w:lvlJc w:val="left"/>
      <w:pPr>
        <w:ind w:left="850" w:hanging="708"/>
      </w:pPr>
      <w:rPr>
        <w:rFonts w:hint="default"/>
        <w:lang w:val="es-ES" w:eastAsia="en-US" w:bidi="ar-SA"/>
      </w:rPr>
    </w:lvl>
    <w:lvl w:ilvl="1">
      <w:start w:val="2"/>
      <w:numFmt w:val="decimal"/>
      <w:lvlText w:val="%1.%2."/>
      <w:lvlJc w:val="left"/>
      <w:pPr>
        <w:ind w:left="850" w:hanging="708"/>
      </w:pPr>
      <w:rPr>
        <w:rFonts w:ascii="Arial" w:eastAsia="Arial" w:hAnsi="Arial" w:cs="Arial" w:hint="default"/>
        <w:b/>
        <w:bCs/>
        <w:i w:val="0"/>
        <w:iCs w:val="0"/>
        <w:spacing w:val="0"/>
        <w:w w:val="99"/>
        <w:sz w:val="24"/>
        <w:szCs w:val="24"/>
        <w:lang w:val="es-ES" w:eastAsia="en-US" w:bidi="ar-SA"/>
      </w:rPr>
    </w:lvl>
    <w:lvl w:ilvl="2">
      <w:numFmt w:val="bullet"/>
      <w:lvlText w:val=""/>
      <w:lvlJc w:val="left"/>
      <w:pPr>
        <w:ind w:left="862" w:hanging="360"/>
      </w:pPr>
      <w:rPr>
        <w:rFonts w:ascii="Symbol" w:eastAsia="Symbol" w:hAnsi="Symbol" w:cs="Symbol" w:hint="default"/>
        <w:b w:val="0"/>
        <w:bCs w:val="0"/>
        <w:i w:val="0"/>
        <w:iCs w:val="0"/>
        <w:spacing w:val="0"/>
        <w:w w:val="99"/>
        <w:sz w:val="20"/>
        <w:szCs w:val="20"/>
        <w:lang w:val="es-ES" w:eastAsia="en-US" w:bidi="ar-SA"/>
      </w:rPr>
    </w:lvl>
    <w:lvl w:ilvl="3">
      <w:numFmt w:val="bullet"/>
      <w:lvlText w:val="•"/>
      <w:lvlJc w:val="left"/>
      <w:pPr>
        <w:ind w:left="3422" w:hanging="360"/>
      </w:pPr>
      <w:rPr>
        <w:rFonts w:hint="default"/>
        <w:lang w:val="es-ES" w:eastAsia="en-US" w:bidi="ar-SA"/>
      </w:rPr>
    </w:lvl>
    <w:lvl w:ilvl="4">
      <w:numFmt w:val="bullet"/>
      <w:lvlText w:val="•"/>
      <w:lvlJc w:val="left"/>
      <w:pPr>
        <w:ind w:left="4276" w:hanging="360"/>
      </w:pPr>
      <w:rPr>
        <w:rFonts w:hint="default"/>
        <w:lang w:val="es-ES" w:eastAsia="en-US" w:bidi="ar-SA"/>
      </w:rPr>
    </w:lvl>
    <w:lvl w:ilvl="5">
      <w:numFmt w:val="bullet"/>
      <w:lvlText w:val="•"/>
      <w:lvlJc w:val="left"/>
      <w:pPr>
        <w:ind w:left="5130" w:hanging="360"/>
      </w:pPr>
      <w:rPr>
        <w:rFonts w:hint="default"/>
        <w:lang w:val="es-ES" w:eastAsia="en-US" w:bidi="ar-SA"/>
      </w:rPr>
    </w:lvl>
    <w:lvl w:ilvl="6">
      <w:numFmt w:val="bullet"/>
      <w:lvlText w:val="•"/>
      <w:lvlJc w:val="left"/>
      <w:pPr>
        <w:ind w:left="5984" w:hanging="360"/>
      </w:pPr>
      <w:rPr>
        <w:rFonts w:hint="default"/>
        <w:lang w:val="es-ES" w:eastAsia="en-US" w:bidi="ar-SA"/>
      </w:rPr>
    </w:lvl>
    <w:lvl w:ilvl="7">
      <w:numFmt w:val="bullet"/>
      <w:lvlText w:val="•"/>
      <w:lvlJc w:val="left"/>
      <w:pPr>
        <w:ind w:left="6838" w:hanging="360"/>
      </w:pPr>
      <w:rPr>
        <w:rFonts w:hint="default"/>
        <w:lang w:val="es-ES" w:eastAsia="en-US" w:bidi="ar-SA"/>
      </w:rPr>
    </w:lvl>
    <w:lvl w:ilvl="8">
      <w:numFmt w:val="bullet"/>
      <w:lvlText w:val="•"/>
      <w:lvlJc w:val="left"/>
      <w:pPr>
        <w:ind w:left="7692" w:hanging="360"/>
      </w:pPr>
      <w:rPr>
        <w:rFonts w:hint="default"/>
        <w:lang w:val="es-ES" w:eastAsia="en-US" w:bidi="ar-SA"/>
      </w:rPr>
    </w:lvl>
  </w:abstractNum>
  <w:num w:numId="1">
    <w:abstractNumId w:val="6"/>
  </w:num>
  <w:num w:numId="2">
    <w:abstractNumId w:val="1"/>
  </w:num>
  <w:num w:numId="3">
    <w:abstractNumId w:val="5"/>
  </w:num>
  <w:num w:numId="4">
    <w:abstractNumId w:val="10"/>
  </w:num>
  <w:num w:numId="5">
    <w:abstractNumId w:val="3"/>
  </w:num>
  <w:num w:numId="6">
    <w:abstractNumId w:val="9"/>
  </w:num>
  <w:num w:numId="7">
    <w:abstractNumId w:val="4"/>
  </w:num>
  <w:num w:numId="8">
    <w:abstractNumId w:val="0"/>
  </w:num>
  <w:num w:numId="9">
    <w:abstractNumId w:val="7"/>
  </w:num>
  <w:num w:numId="10">
    <w:abstractNumId w:val="8"/>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ety Patricia López Alban">
    <w15:presenceInfo w15:providerId="AD" w15:userId="S-1-5-21-81624996-460610924-998223194-74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6A9"/>
    <w:rsid w:val="000E0C93"/>
    <w:rsid w:val="000F2A44"/>
    <w:rsid w:val="000F5D4F"/>
    <w:rsid w:val="00143C59"/>
    <w:rsid w:val="00257022"/>
    <w:rsid w:val="00287611"/>
    <w:rsid w:val="002A545E"/>
    <w:rsid w:val="002A6F40"/>
    <w:rsid w:val="002B66DE"/>
    <w:rsid w:val="002C1130"/>
    <w:rsid w:val="00333388"/>
    <w:rsid w:val="00343D30"/>
    <w:rsid w:val="003956A9"/>
    <w:rsid w:val="00422388"/>
    <w:rsid w:val="00431C38"/>
    <w:rsid w:val="004770B5"/>
    <w:rsid w:val="00526094"/>
    <w:rsid w:val="006349B6"/>
    <w:rsid w:val="006C0C7B"/>
    <w:rsid w:val="007F0C6E"/>
    <w:rsid w:val="008820CB"/>
    <w:rsid w:val="00891F2C"/>
    <w:rsid w:val="008D0D4D"/>
    <w:rsid w:val="009D619A"/>
    <w:rsid w:val="00AC3787"/>
    <w:rsid w:val="00BB078A"/>
    <w:rsid w:val="00C347FA"/>
    <w:rsid w:val="00D1264D"/>
    <w:rsid w:val="00D50407"/>
    <w:rsid w:val="00D535B7"/>
    <w:rsid w:val="00E977AE"/>
    <w:rsid w:val="00F24657"/>
    <w:rsid w:val="00FA616A"/>
    <w:rsid w:val="00FB283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7D0B5"/>
  <w15:docId w15:val="{02752FA1-923F-436B-A2F6-10F6DB5B8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501" w:hanging="360"/>
      <w:outlineLvl w:val="0"/>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425" w:hanging="360"/>
      <w:jc w:val="both"/>
    </w:pPr>
    <w:rPr>
      <w:rFonts w:ascii="Arial" w:eastAsia="Arial" w:hAnsi="Arial" w:cs="Arial"/>
    </w:rPr>
  </w:style>
  <w:style w:type="paragraph" w:customStyle="1" w:styleId="TableParagraph">
    <w:name w:val="Table Paragraph"/>
    <w:basedOn w:val="Normal"/>
    <w:uiPriority w:val="1"/>
    <w:qFormat/>
    <w:pPr>
      <w:ind w:left="108"/>
    </w:pPr>
  </w:style>
  <w:style w:type="paragraph" w:styleId="NormalWeb">
    <w:name w:val="Normal (Web)"/>
    <w:basedOn w:val="Normal"/>
    <w:uiPriority w:val="99"/>
    <w:unhideWhenUsed/>
    <w:rsid w:val="004770B5"/>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4770B5"/>
    <w:rPr>
      <w:b/>
      <w:bCs/>
    </w:rPr>
  </w:style>
  <w:style w:type="character" w:styleId="nfasis">
    <w:name w:val="Emphasis"/>
    <w:basedOn w:val="Fuentedeprrafopredeter"/>
    <w:uiPriority w:val="20"/>
    <w:qFormat/>
    <w:rsid w:val="004770B5"/>
    <w:rPr>
      <w:i/>
      <w:iCs/>
    </w:rPr>
  </w:style>
  <w:style w:type="paragraph" w:styleId="Textonotapie">
    <w:name w:val="footnote text"/>
    <w:basedOn w:val="Normal"/>
    <w:link w:val="TextonotapieCar"/>
    <w:semiHidden/>
    <w:rsid w:val="002B66DE"/>
    <w:pPr>
      <w:widowControl/>
      <w:autoSpaceDE/>
      <w:autoSpaceDN/>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semiHidden/>
    <w:rsid w:val="002B66DE"/>
    <w:rPr>
      <w:rFonts w:ascii="Times New Roman" w:eastAsia="Times New Roman" w:hAnsi="Times New Roman" w:cs="Times New Roman"/>
      <w:sz w:val="20"/>
      <w:szCs w:val="20"/>
      <w:lang w:val="es-ES" w:eastAsia="es-ES"/>
    </w:rPr>
  </w:style>
  <w:style w:type="character" w:styleId="Refdenotaalpie">
    <w:name w:val="footnote reference"/>
    <w:uiPriority w:val="99"/>
    <w:semiHidden/>
    <w:rsid w:val="002B66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2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hyperlink" Target="mailto:ssf@ssf.gov.co" TargetMode="External"/><Relationship Id="rId3" Type="http://schemas.openxmlformats.org/officeDocument/2006/relationships/image" Target="media/image7.png"/><Relationship Id="rId7" Type="http://schemas.openxmlformats.org/officeDocument/2006/relationships/hyperlink" Target="http://www.ssf.gov.co/" TargetMode="External"/><Relationship Id="rId2" Type="http://schemas.openxmlformats.org/officeDocument/2006/relationships/image" Target="media/image6.png"/><Relationship Id="rId1" Type="http://schemas.openxmlformats.org/officeDocument/2006/relationships/image" Target="media/image5.jpeg"/><Relationship Id="rId6" Type="http://schemas.openxmlformats.org/officeDocument/2006/relationships/image" Target="media/image10.png"/><Relationship Id="rId5" Type="http://schemas.openxmlformats.org/officeDocument/2006/relationships/image" Target="media/image9.png"/><Relationship Id="rId10" Type="http://schemas.openxmlformats.org/officeDocument/2006/relationships/hyperlink" Target="mailto:ssf@ssf.gov.co" TargetMode="External"/><Relationship Id="rId4" Type="http://schemas.openxmlformats.org/officeDocument/2006/relationships/image" Target="media/image8.png"/><Relationship Id="rId9" Type="http://schemas.openxmlformats.org/officeDocument/2006/relationships/hyperlink" Target="http://www.ssf.gov.c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2680</Words>
  <Characters>14743</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Superintendencia del Subsidio Familiar</Company>
  <LinksUpToDate>false</LinksUpToDate>
  <CharactersWithSpaces>17389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Nathaly Gomez</dc:creator>
  <cp:lastModifiedBy>Grety Patricia López Alban</cp:lastModifiedBy>
  <cp:revision>3</cp:revision>
  <dcterms:created xsi:type="dcterms:W3CDTF">2024-02-07T14:21:00Z</dcterms:created>
  <dcterms:modified xsi:type="dcterms:W3CDTF">2024-02-07T14:21:00Z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2023-10-23T00:00:00Z</vt:filetime>
  </property>
  <property fmtid="{D5CDD505-2E9C-101B-9397-08002B2CF9AE}" pid="3" name="Creator">
    <vt:lpwstr>Microsoft® Word 2019</vt:lpwstr>
  </property>
  <property fmtid="{D5CDD505-2E9C-101B-9397-08002B2CF9AE}" pid="4" name="LastSaved">
    <vt:filetime>2024-02-05T00:00:00Z</vt:filetime>
  </property>
  <property fmtid="{D5CDD505-2E9C-101B-9397-08002B2CF9AE}" pid="5" name="Producer">
    <vt:lpwstr>Microsoft® Word 2019</vt:lpwstr>
  </property>
</Properties>
</file>