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73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045"/>
        <w:gridCol w:w="11"/>
        <w:gridCol w:w="4430"/>
        <w:gridCol w:w="2031"/>
        <w:gridCol w:w="968"/>
        <w:gridCol w:w="889"/>
        <w:gridCol w:w="79"/>
        <w:gridCol w:w="803"/>
        <w:gridCol w:w="28"/>
        <w:gridCol w:w="7"/>
        <w:gridCol w:w="961"/>
        <w:gridCol w:w="2203"/>
        <w:gridCol w:w="1868"/>
      </w:tblGrid>
      <w:tr w:rsidR="006270D1" w:rsidRPr="00C41BFC" w:rsidTr="00FE3438">
        <w:trPr>
          <w:trHeight w:val="144"/>
        </w:trPr>
        <w:tc>
          <w:tcPr>
            <w:tcW w:w="17323" w:type="dxa"/>
            <w:gridSpan w:val="13"/>
            <w:vAlign w:val="center"/>
          </w:tcPr>
          <w:p w:rsidR="006270D1" w:rsidRPr="00C41BFC" w:rsidRDefault="006270D1" w:rsidP="00CF1D5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41BFC">
              <w:rPr>
                <w:rFonts w:ascii="Arial Narrow" w:hAnsi="Arial Narrow"/>
                <w:b/>
                <w:sz w:val="24"/>
                <w:szCs w:val="24"/>
              </w:rPr>
              <w:t xml:space="preserve">SEGUIMIENTO </w:t>
            </w:r>
            <w:r w:rsidR="00CF1D54">
              <w:rPr>
                <w:rFonts w:ascii="Arial Narrow" w:hAnsi="Arial Narrow"/>
                <w:b/>
                <w:sz w:val="24"/>
                <w:szCs w:val="24"/>
              </w:rPr>
              <w:t>A</w:t>
            </w:r>
            <w:r w:rsidR="002B31F4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Pr="00C41BFC">
              <w:rPr>
                <w:rFonts w:ascii="Arial Narrow" w:hAnsi="Arial Narrow"/>
                <w:b/>
                <w:sz w:val="24"/>
                <w:szCs w:val="24"/>
              </w:rPr>
              <w:t>LAS ESTRATEGIAS PARA LA CONSTRUCCIÓN DEL PLAN ANTICORRUPCIÓN Y DE ATENCIÓN AL CIUDADANO</w:t>
            </w:r>
          </w:p>
        </w:tc>
      </w:tr>
      <w:tr w:rsidR="006270D1" w:rsidRPr="00C41BFC" w:rsidTr="00FE3438">
        <w:trPr>
          <w:trHeight w:val="428"/>
        </w:trPr>
        <w:tc>
          <w:tcPr>
            <w:tcW w:w="17323" w:type="dxa"/>
            <w:gridSpan w:val="13"/>
            <w:vAlign w:val="center"/>
          </w:tcPr>
          <w:p w:rsidR="006223C2" w:rsidRPr="00C41BFC" w:rsidRDefault="00664906" w:rsidP="00A70B9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41BFC">
              <w:rPr>
                <w:rFonts w:ascii="Arial Narrow" w:hAnsi="Arial Narrow"/>
                <w:b/>
                <w:sz w:val="24"/>
                <w:szCs w:val="24"/>
              </w:rPr>
              <w:t>ENTIDAD</w:t>
            </w:r>
            <w:r w:rsidR="006270D1" w:rsidRPr="00C41BFC">
              <w:rPr>
                <w:rFonts w:ascii="Arial Narrow" w:hAnsi="Arial Narrow"/>
                <w:b/>
                <w:sz w:val="24"/>
                <w:szCs w:val="24"/>
              </w:rPr>
              <w:t xml:space="preserve">: </w:t>
            </w:r>
            <w:r w:rsidR="00A70B9A" w:rsidRPr="00C41BFC">
              <w:rPr>
                <w:rFonts w:ascii="Arial Narrow" w:hAnsi="Arial Narrow"/>
                <w:b/>
                <w:sz w:val="24"/>
                <w:szCs w:val="24"/>
              </w:rPr>
              <w:t>SUPERINTENDENCIA DE SUBSIDIO FAMILIAR</w:t>
            </w:r>
            <w:r w:rsidR="00970B11">
              <w:rPr>
                <w:rFonts w:ascii="Arial Narrow" w:hAnsi="Arial Narrow"/>
                <w:b/>
                <w:sz w:val="24"/>
                <w:szCs w:val="24"/>
              </w:rPr>
              <w:t>.</w:t>
            </w:r>
            <w:r w:rsidR="006270D1" w:rsidRPr="00C41BFC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  <w:p w:rsidR="006270D1" w:rsidRPr="00C41BFC" w:rsidRDefault="006D6B55" w:rsidP="006D6B5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AGOSTO 31</w:t>
            </w:r>
            <w:r w:rsidR="00BF37C6">
              <w:rPr>
                <w:rFonts w:ascii="Arial Narrow" w:hAnsi="Arial Narrow"/>
                <w:b/>
                <w:sz w:val="24"/>
                <w:szCs w:val="24"/>
              </w:rPr>
              <w:t xml:space="preserve"> DEL </w:t>
            </w:r>
            <w:r w:rsidR="002B31F4">
              <w:rPr>
                <w:rFonts w:ascii="Arial Narrow" w:hAnsi="Arial Narrow"/>
                <w:b/>
                <w:sz w:val="24"/>
                <w:szCs w:val="24"/>
              </w:rPr>
              <w:t>2014</w:t>
            </w:r>
          </w:p>
        </w:tc>
      </w:tr>
      <w:tr w:rsidR="0002591A" w:rsidRPr="00C41BFC" w:rsidTr="00FE3438">
        <w:trPr>
          <w:trHeight w:val="866"/>
        </w:trPr>
        <w:tc>
          <w:tcPr>
            <w:tcW w:w="3056" w:type="dxa"/>
            <w:gridSpan w:val="2"/>
            <w:vMerge w:val="restart"/>
            <w:vAlign w:val="center"/>
          </w:tcPr>
          <w:p w:rsidR="0002591A" w:rsidRPr="00C41BFC" w:rsidRDefault="0002591A" w:rsidP="00845F2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41BFC">
              <w:rPr>
                <w:rFonts w:ascii="Arial Narrow" w:hAnsi="Arial Narrow"/>
                <w:b/>
                <w:sz w:val="24"/>
                <w:szCs w:val="24"/>
              </w:rPr>
              <w:t>ESTRAT</w:t>
            </w:r>
            <w:r>
              <w:rPr>
                <w:rFonts w:ascii="Arial Narrow" w:hAnsi="Arial Narrow"/>
                <w:b/>
                <w:sz w:val="24"/>
                <w:szCs w:val="24"/>
              </w:rPr>
              <w:t>E</w:t>
            </w:r>
            <w:r w:rsidRPr="00C41BFC">
              <w:rPr>
                <w:rFonts w:ascii="Arial Narrow" w:hAnsi="Arial Narrow"/>
                <w:b/>
                <w:sz w:val="24"/>
                <w:szCs w:val="24"/>
              </w:rPr>
              <w:t>GIAS, MECANISMO</w:t>
            </w:r>
            <w:r>
              <w:rPr>
                <w:rFonts w:ascii="Arial Narrow" w:hAnsi="Arial Narrow"/>
                <w:b/>
                <w:sz w:val="24"/>
                <w:szCs w:val="24"/>
              </w:rPr>
              <w:t>S</w:t>
            </w:r>
            <w:r w:rsidRPr="00C41BFC">
              <w:rPr>
                <w:rFonts w:ascii="Arial Narrow" w:hAnsi="Arial Narrow"/>
                <w:b/>
                <w:sz w:val="24"/>
                <w:szCs w:val="24"/>
              </w:rPr>
              <w:t>, ETC.</w:t>
            </w:r>
          </w:p>
        </w:tc>
        <w:tc>
          <w:tcPr>
            <w:tcW w:w="6461" w:type="dxa"/>
            <w:gridSpan w:val="2"/>
            <w:vMerge w:val="restart"/>
            <w:tcBorders>
              <w:right w:val="single" w:sz="4" w:space="0" w:color="000000"/>
            </w:tcBorders>
            <w:vAlign w:val="center"/>
          </w:tcPr>
          <w:p w:rsidR="0002591A" w:rsidRPr="00AD394A" w:rsidRDefault="0002591A" w:rsidP="00845F2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D394A">
              <w:rPr>
                <w:rFonts w:ascii="Arial Narrow" w:hAnsi="Arial Narrow"/>
                <w:b/>
                <w:sz w:val="24"/>
                <w:szCs w:val="24"/>
              </w:rPr>
              <w:t>ACTIVIDADES</w:t>
            </w:r>
          </w:p>
        </w:tc>
        <w:tc>
          <w:tcPr>
            <w:tcW w:w="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2591A" w:rsidRPr="0008157C" w:rsidRDefault="0002591A" w:rsidP="0008157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8157C">
              <w:rPr>
                <w:rFonts w:ascii="Arial Narrow" w:hAnsi="Arial Narrow"/>
                <w:b/>
                <w:sz w:val="20"/>
                <w:szCs w:val="20"/>
              </w:rPr>
              <w:t>PUBLICACIÓN</w:t>
            </w:r>
          </w:p>
        </w:tc>
        <w:tc>
          <w:tcPr>
            <w:tcW w:w="2767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2591A" w:rsidRPr="00827542" w:rsidRDefault="0002591A" w:rsidP="00827542">
            <w:pPr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 w:rsidRPr="00827542">
              <w:rPr>
                <w:rFonts w:ascii="Arial Narrow" w:hAnsi="Arial Narrow"/>
                <w:b/>
                <w:sz w:val="20"/>
                <w:szCs w:val="20"/>
              </w:rPr>
              <w:t>ACTIVIDADES REALIZADAS</w:t>
            </w:r>
          </w:p>
        </w:tc>
        <w:tc>
          <w:tcPr>
            <w:tcW w:w="2203" w:type="dxa"/>
            <w:tcBorders>
              <w:left w:val="single" w:sz="4" w:space="0" w:color="000000"/>
            </w:tcBorders>
            <w:vAlign w:val="center"/>
          </w:tcPr>
          <w:p w:rsidR="0002591A" w:rsidRPr="00827542" w:rsidRDefault="0002591A" w:rsidP="00827542">
            <w:pPr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 w:rsidRPr="00827542">
              <w:rPr>
                <w:rFonts w:ascii="Arial Narrow" w:hAnsi="Arial Narrow"/>
                <w:b/>
                <w:sz w:val="20"/>
                <w:szCs w:val="20"/>
              </w:rPr>
              <w:t>RESPONSABLE</w:t>
            </w:r>
          </w:p>
        </w:tc>
        <w:tc>
          <w:tcPr>
            <w:tcW w:w="1868" w:type="dxa"/>
            <w:vAlign w:val="center"/>
          </w:tcPr>
          <w:p w:rsidR="0002591A" w:rsidRPr="00827542" w:rsidRDefault="0002591A" w:rsidP="00827542">
            <w:pPr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SEGUIMIENTO</w:t>
            </w:r>
          </w:p>
        </w:tc>
      </w:tr>
      <w:tr w:rsidR="001265FB" w:rsidRPr="00C41BFC" w:rsidTr="00FE3438">
        <w:trPr>
          <w:trHeight w:val="391"/>
        </w:trPr>
        <w:tc>
          <w:tcPr>
            <w:tcW w:w="3056" w:type="dxa"/>
            <w:gridSpan w:val="2"/>
            <w:vMerge/>
            <w:vAlign w:val="center"/>
          </w:tcPr>
          <w:p w:rsidR="006270D1" w:rsidRPr="00C41BFC" w:rsidRDefault="006270D1" w:rsidP="00845F2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461" w:type="dxa"/>
            <w:gridSpan w:val="2"/>
            <w:vMerge/>
            <w:tcBorders>
              <w:right w:val="single" w:sz="4" w:space="0" w:color="000000"/>
            </w:tcBorders>
            <w:vAlign w:val="center"/>
          </w:tcPr>
          <w:p w:rsidR="006270D1" w:rsidRPr="00AD394A" w:rsidRDefault="006270D1" w:rsidP="00845F2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9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70D1" w:rsidRPr="000B5DAF" w:rsidRDefault="00F247CD" w:rsidP="000B5DA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B5DAF">
              <w:rPr>
                <w:rFonts w:ascii="Arial Narrow" w:hAnsi="Arial Narrow"/>
                <w:b/>
                <w:sz w:val="18"/>
                <w:szCs w:val="18"/>
              </w:rPr>
              <w:t xml:space="preserve">Enero </w:t>
            </w:r>
            <w:r w:rsidR="0079139C" w:rsidRPr="000B5DAF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Pr="000B5DAF">
              <w:rPr>
                <w:rFonts w:ascii="Arial Narrow" w:hAnsi="Arial Narrow"/>
                <w:b/>
                <w:sz w:val="18"/>
                <w:szCs w:val="18"/>
              </w:rPr>
              <w:t>31</w:t>
            </w:r>
          </w:p>
        </w:tc>
        <w:tc>
          <w:tcPr>
            <w:tcW w:w="968" w:type="dxa"/>
            <w:gridSpan w:val="2"/>
            <w:tcBorders>
              <w:left w:val="single" w:sz="4" w:space="0" w:color="000000"/>
            </w:tcBorders>
            <w:vAlign w:val="center"/>
          </w:tcPr>
          <w:p w:rsidR="006270D1" w:rsidRPr="000B5DAF" w:rsidRDefault="006270D1" w:rsidP="000B5DA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B5DAF">
              <w:rPr>
                <w:rFonts w:ascii="Arial Narrow" w:hAnsi="Arial Narrow"/>
                <w:b/>
                <w:sz w:val="18"/>
                <w:szCs w:val="18"/>
              </w:rPr>
              <w:t>Abril</w:t>
            </w:r>
            <w:r w:rsidR="0079139C" w:rsidRPr="000B5DAF">
              <w:rPr>
                <w:rFonts w:ascii="Arial Narrow" w:hAnsi="Arial Narrow"/>
                <w:b/>
                <w:sz w:val="18"/>
                <w:szCs w:val="18"/>
              </w:rPr>
              <w:t xml:space="preserve">    </w:t>
            </w:r>
            <w:r w:rsidRPr="000B5DAF">
              <w:rPr>
                <w:rFonts w:ascii="Arial Narrow" w:hAnsi="Arial Narrow"/>
                <w:b/>
                <w:sz w:val="18"/>
                <w:szCs w:val="18"/>
              </w:rPr>
              <w:t xml:space="preserve"> 30</w:t>
            </w:r>
          </w:p>
        </w:tc>
        <w:tc>
          <w:tcPr>
            <w:tcW w:w="838" w:type="dxa"/>
            <w:gridSpan w:val="3"/>
            <w:vAlign w:val="center"/>
          </w:tcPr>
          <w:p w:rsidR="006270D1" w:rsidRPr="000B5DAF" w:rsidRDefault="006270D1" w:rsidP="000B5DA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B5DAF">
              <w:rPr>
                <w:rFonts w:ascii="Arial Narrow" w:hAnsi="Arial Narrow"/>
                <w:b/>
                <w:sz w:val="18"/>
                <w:szCs w:val="18"/>
              </w:rPr>
              <w:t xml:space="preserve">Agosto </w:t>
            </w:r>
            <w:r w:rsidR="000539A7" w:rsidRPr="000B5DAF">
              <w:rPr>
                <w:rFonts w:ascii="Arial Narrow" w:hAnsi="Arial Narrow"/>
                <w:b/>
                <w:sz w:val="18"/>
                <w:szCs w:val="18"/>
              </w:rPr>
              <w:t xml:space="preserve">  </w:t>
            </w:r>
            <w:r w:rsidRPr="000B5DAF">
              <w:rPr>
                <w:rFonts w:ascii="Arial Narrow" w:hAnsi="Arial Narrow"/>
                <w:b/>
                <w:sz w:val="18"/>
                <w:szCs w:val="18"/>
              </w:rPr>
              <w:t>31</w:t>
            </w:r>
          </w:p>
        </w:tc>
        <w:tc>
          <w:tcPr>
            <w:tcW w:w="961" w:type="dxa"/>
            <w:vAlign w:val="center"/>
          </w:tcPr>
          <w:p w:rsidR="006270D1" w:rsidRPr="000B5DAF" w:rsidRDefault="006270D1" w:rsidP="000B5DA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B5DAF">
              <w:rPr>
                <w:rFonts w:ascii="Arial Narrow" w:hAnsi="Arial Narrow"/>
                <w:b/>
                <w:sz w:val="18"/>
                <w:szCs w:val="18"/>
              </w:rPr>
              <w:t>Diciembr</w:t>
            </w:r>
            <w:r w:rsidR="000B71D4" w:rsidRPr="000B5DAF">
              <w:rPr>
                <w:rFonts w:ascii="Arial Narrow" w:hAnsi="Arial Narrow"/>
                <w:b/>
                <w:sz w:val="18"/>
                <w:szCs w:val="18"/>
              </w:rPr>
              <w:t>e</w:t>
            </w:r>
            <w:r w:rsidRPr="000B5DAF">
              <w:rPr>
                <w:rFonts w:ascii="Arial Narrow" w:hAnsi="Arial Narrow"/>
                <w:b/>
                <w:sz w:val="18"/>
                <w:szCs w:val="18"/>
              </w:rPr>
              <w:t>31</w:t>
            </w:r>
          </w:p>
        </w:tc>
        <w:tc>
          <w:tcPr>
            <w:tcW w:w="2203" w:type="dxa"/>
            <w:vAlign w:val="center"/>
          </w:tcPr>
          <w:p w:rsidR="006270D1" w:rsidRPr="00AD394A" w:rsidRDefault="006270D1" w:rsidP="00845F2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6270D1" w:rsidRPr="00AD394A" w:rsidRDefault="006270D1" w:rsidP="00845F2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7825BC" w:rsidRPr="00C41BFC" w:rsidTr="00FE3438">
        <w:trPr>
          <w:trHeight w:val="564"/>
        </w:trPr>
        <w:tc>
          <w:tcPr>
            <w:tcW w:w="3056" w:type="dxa"/>
            <w:gridSpan w:val="2"/>
            <w:vMerge w:val="restart"/>
            <w:vAlign w:val="center"/>
          </w:tcPr>
          <w:p w:rsidR="007825BC" w:rsidRPr="00C41BFC" w:rsidRDefault="007825BC" w:rsidP="00ED246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C</w:t>
            </w:r>
            <w:r w:rsidRPr="00C41BFC">
              <w:rPr>
                <w:rFonts w:ascii="Arial Narrow" w:hAnsi="Arial Narrow"/>
                <w:b/>
                <w:sz w:val="24"/>
                <w:szCs w:val="24"/>
              </w:rPr>
              <w:t>omponente Mapa de Riesgos de Corrupción.</w:t>
            </w:r>
          </w:p>
          <w:p w:rsidR="007825BC" w:rsidRPr="00C41BFC" w:rsidRDefault="007825BC" w:rsidP="00ED246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461" w:type="dxa"/>
            <w:gridSpan w:val="2"/>
            <w:vAlign w:val="center"/>
          </w:tcPr>
          <w:p w:rsidR="007825BC" w:rsidRPr="00F933A1" w:rsidRDefault="008A26B8" w:rsidP="00F933A1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 Narrow" w:hAnsi="Arial Narrow" w:cs="Arial"/>
                <w:sz w:val="24"/>
                <w:szCs w:val="24"/>
              </w:rPr>
            </w:pPr>
            <w:r w:rsidRPr="00F933A1">
              <w:rPr>
                <w:rFonts w:ascii="Arial Narrow" w:hAnsi="Arial Narrow" w:cs="Garamond"/>
                <w:sz w:val="24"/>
                <w:szCs w:val="24"/>
              </w:rPr>
              <w:t>E</w:t>
            </w:r>
            <w:r w:rsidR="00AC25F1" w:rsidRPr="00F933A1">
              <w:rPr>
                <w:rFonts w:ascii="Arial Narrow" w:hAnsi="Arial Narrow" w:cs="Garamond"/>
                <w:sz w:val="24"/>
                <w:szCs w:val="24"/>
              </w:rPr>
              <w:t xml:space="preserve">laboración del </w:t>
            </w:r>
            <w:r w:rsidR="00894084" w:rsidRPr="00F933A1">
              <w:rPr>
                <w:rFonts w:ascii="Arial Narrow" w:hAnsi="Arial Narrow" w:cs="Garamond"/>
                <w:sz w:val="24"/>
                <w:szCs w:val="24"/>
              </w:rPr>
              <w:t>P</w:t>
            </w:r>
            <w:r w:rsidR="00AC25F1" w:rsidRPr="00F933A1">
              <w:rPr>
                <w:rFonts w:ascii="Arial Narrow" w:hAnsi="Arial Narrow" w:cs="Garamond"/>
                <w:sz w:val="24"/>
                <w:szCs w:val="24"/>
              </w:rPr>
              <w:t xml:space="preserve">lan </w:t>
            </w:r>
            <w:r w:rsidR="00894084" w:rsidRPr="00F933A1">
              <w:rPr>
                <w:rFonts w:ascii="Arial Narrow" w:hAnsi="Arial Narrow" w:cs="Garamond"/>
                <w:sz w:val="24"/>
                <w:szCs w:val="24"/>
              </w:rPr>
              <w:t>A</w:t>
            </w:r>
            <w:r w:rsidR="00AC25F1" w:rsidRPr="00F933A1">
              <w:rPr>
                <w:rFonts w:ascii="Arial Narrow" w:hAnsi="Arial Narrow" w:cs="Garamond"/>
                <w:sz w:val="24"/>
                <w:szCs w:val="24"/>
              </w:rPr>
              <w:t xml:space="preserve">nticorrupción de acuerdo a la metodología de </w:t>
            </w:r>
            <w:r w:rsidR="00894084" w:rsidRPr="00F933A1">
              <w:rPr>
                <w:rFonts w:ascii="Arial Narrow" w:hAnsi="Arial Narrow" w:cs="Garamond"/>
                <w:sz w:val="24"/>
                <w:szCs w:val="24"/>
              </w:rPr>
              <w:t>S</w:t>
            </w:r>
            <w:r w:rsidR="00AC25F1" w:rsidRPr="00F933A1">
              <w:rPr>
                <w:rFonts w:ascii="Arial Narrow" w:hAnsi="Arial Narrow" w:cs="Garamond"/>
                <w:sz w:val="24"/>
                <w:szCs w:val="24"/>
              </w:rPr>
              <w:t xml:space="preserve">ecretaria </w:t>
            </w:r>
            <w:r w:rsidR="00894084" w:rsidRPr="00F933A1">
              <w:rPr>
                <w:rFonts w:ascii="Arial Narrow" w:hAnsi="Arial Narrow" w:cs="Garamond"/>
                <w:sz w:val="24"/>
                <w:szCs w:val="24"/>
              </w:rPr>
              <w:t>Transparencia de P</w:t>
            </w:r>
            <w:r w:rsidR="00AC25F1" w:rsidRPr="00F933A1">
              <w:rPr>
                <w:rFonts w:ascii="Arial Narrow" w:hAnsi="Arial Narrow" w:cs="Garamond"/>
                <w:sz w:val="24"/>
                <w:szCs w:val="24"/>
              </w:rPr>
              <w:t xml:space="preserve">residencia de la </w:t>
            </w:r>
            <w:r w:rsidR="00894084" w:rsidRPr="00F933A1">
              <w:rPr>
                <w:rFonts w:ascii="Arial Narrow" w:hAnsi="Arial Narrow" w:cs="Garamond"/>
                <w:sz w:val="24"/>
                <w:szCs w:val="24"/>
              </w:rPr>
              <w:t>R</w:t>
            </w:r>
            <w:r w:rsidR="00AC25F1" w:rsidRPr="00F933A1">
              <w:rPr>
                <w:rFonts w:ascii="Arial Narrow" w:hAnsi="Arial Narrow" w:cs="Garamond"/>
                <w:sz w:val="24"/>
                <w:szCs w:val="24"/>
              </w:rPr>
              <w:t>epública.</w:t>
            </w:r>
          </w:p>
        </w:tc>
        <w:tc>
          <w:tcPr>
            <w:tcW w:w="968" w:type="dxa"/>
            <w:vAlign w:val="center"/>
          </w:tcPr>
          <w:p w:rsidR="007825BC" w:rsidRPr="00AC25F1" w:rsidRDefault="007825BC" w:rsidP="009757C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68" w:type="dxa"/>
            <w:gridSpan w:val="2"/>
            <w:vAlign w:val="center"/>
          </w:tcPr>
          <w:p w:rsidR="007825BC" w:rsidRPr="00AC25F1" w:rsidRDefault="007825BC" w:rsidP="009757C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838" w:type="dxa"/>
            <w:gridSpan w:val="3"/>
            <w:vAlign w:val="center"/>
          </w:tcPr>
          <w:p w:rsidR="007825BC" w:rsidRPr="00AC25F1" w:rsidRDefault="007825BC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61" w:type="dxa"/>
            <w:vAlign w:val="center"/>
          </w:tcPr>
          <w:p w:rsidR="007825BC" w:rsidRPr="00AC25F1" w:rsidRDefault="007825BC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03" w:type="dxa"/>
            <w:vAlign w:val="center"/>
          </w:tcPr>
          <w:p w:rsidR="007825BC" w:rsidRPr="00AC25F1" w:rsidRDefault="00AC25F1" w:rsidP="008A26B8">
            <w:pPr>
              <w:autoSpaceDE w:val="0"/>
              <w:autoSpaceDN w:val="0"/>
              <w:adjustRightInd w:val="0"/>
              <w:rPr>
                <w:rFonts w:ascii="Arial Narrow" w:hAnsi="Arial Narrow" w:cs="Garamond"/>
                <w:sz w:val="24"/>
                <w:szCs w:val="24"/>
              </w:rPr>
            </w:pPr>
            <w:r w:rsidRPr="00AC25F1">
              <w:rPr>
                <w:rFonts w:ascii="Arial Narrow" w:hAnsi="Arial Narrow" w:cs="Garamond"/>
                <w:sz w:val="24"/>
                <w:szCs w:val="24"/>
              </w:rPr>
              <w:t xml:space="preserve">la </w:t>
            </w:r>
            <w:r w:rsidR="008C7703">
              <w:rPr>
                <w:rFonts w:ascii="Arial Narrow" w:hAnsi="Arial Narrow" w:cs="Garamond"/>
                <w:sz w:val="24"/>
                <w:szCs w:val="24"/>
              </w:rPr>
              <w:t>OAP</w:t>
            </w:r>
            <w:r w:rsidRPr="00AC25F1">
              <w:rPr>
                <w:rFonts w:ascii="Arial Narrow" w:hAnsi="Arial Narrow" w:cs="Garamond"/>
                <w:sz w:val="24"/>
                <w:szCs w:val="24"/>
              </w:rPr>
              <w:t xml:space="preserve"> realizará el plan y las dependencias lo</w:t>
            </w:r>
          </w:p>
          <w:p w:rsidR="007825BC" w:rsidRPr="00AC25F1" w:rsidRDefault="00AC25F1" w:rsidP="008A26B8">
            <w:pPr>
              <w:rPr>
                <w:rFonts w:ascii="Arial Narrow" w:hAnsi="Arial Narrow" w:cs="Arial"/>
                <w:sz w:val="24"/>
                <w:szCs w:val="24"/>
              </w:rPr>
            </w:pPr>
            <w:proofErr w:type="gramStart"/>
            <w:r w:rsidRPr="00AC25F1">
              <w:rPr>
                <w:rFonts w:ascii="Arial Narrow" w:hAnsi="Arial Narrow" w:cs="Garamond"/>
                <w:sz w:val="24"/>
                <w:szCs w:val="24"/>
              </w:rPr>
              <w:t>aprueban</w:t>
            </w:r>
            <w:proofErr w:type="gramEnd"/>
            <w:r w:rsidRPr="00AC25F1">
              <w:rPr>
                <w:rFonts w:ascii="Arial Narrow" w:hAnsi="Arial Narrow" w:cs="Garamond"/>
                <w:sz w:val="24"/>
                <w:szCs w:val="24"/>
              </w:rPr>
              <w:t>.</w:t>
            </w:r>
          </w:p>
        </w:tc>
        <w:tc>
          <w:tcPr>
            <w:tcW w:w="1868" w:type="dxa"/>
            <w:vAlign w:val="center"/>
          </w:tcPr>
          <w:p w:rsidR="007825BC" w:rsidRPr="00C41BFC" w:rsidRDefault="007825BC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7825BC" w:rsidRPr="00C41BFC" w:rsidTr="00FE3438">
        <w:trPr>
          <w:trHeight w:val="564"/>
        </w:trPr>
        <w:tc>
          <w:tcPr>
            <w:tcW w:w="3056" w:type="dxa"/>
            <w:gridSpan w:val="2"/>
            <w:vMerge/>
            <w:vAlign w:val="center"/>
          </w:tcPr>
          <w:p w:rsidR="007825BC" w:rsidRPr="00C41BFC" w:rsidRDefault="007825BC" w:rsidP="00ED246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461" w:type="dxa"/>
            <w:gridSpan w:val="2"/>
            <w:vAlign w:val="center"/>
          </w:tcPr>
          <w:p w:rsidR="007825BC" w:rsidRPr="00F933A1" w:rsidRDefault="008A26B8" w:rsidP="00F933A1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 Narrow" w:hAnsi="Arial Narrow" w:cs="Garamond"/>
                <w:sz w:val="24"/>
                <w:szCs w:val="24"/>
              </w:rPr>
            </w:pPr>
            <w:r w:rsidRPr="00F933A1">
              <w:rPr>
                <w:rFonts w:ascii="Arial Narrow" w:hAnsi="Arial Narrow" w:cs="Garamond"/>
                <w:sz w:val="24"/>
                <w:szCs w:val="24"/>
              </w:rPr>
              <w:t>P</w:t>
            </w:r>
            <w:r w:rsidR="00AC25F1" w:rsidRPr="00F933A1">
              <w:rPr>
                <w:rFonts w:ascii="Arial Narrow" w:hAnsi="Arial Narrow" w:cs="Garamond"/>
                <w:sz w:val="24"/>
                <w:szCs w:val="24"/>
              </w:rPr>
              <w:t>ublicación del plan anticorrupción y servicio al ciudadano</w:t>
            </w:r>
            <w:r w:rsidR="00310068">
              <w:rPr>
                <w:rFonts w:ascii="Arial Narrow" w:hAnsi="Arial Narrow" w:cs="Garamond"/>
                <w:sz w:val="24"/>
                <w:szCs w:val="24"/>
              </w:rPr>
              <w:t>.</w:t>
            </w:r>
          </w:p>
        </w:tc>
        <w:tc>
          <w:tcPr>
            <w:tcW w:w="968" w:type="dxa"/>
            <w:vAlign w:val="center"/>
          </w:tcPr>
          <w:p w:rsidR="007825BC" w:rsidRPr="00AC25F1" w:rsidRDefault="007825BC" w:rsidP="009757C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68" w:type="dxa"/>
            <w:gridSpan w:val="2"/>
            <w:vAlign w:val="center"/>
          </w:tcPr>
          <w:p w:rsidR="007825BC" w:rsidRPr="00AC25F1" w:rsidRDefault="007825BC" w:rsidP="009757C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838" w:type="dxa"/>
            <w:gridSpan w:val="3"/>
            <w:vAlign w:val="center"/>
          </w:tcPr>
          <w:p w:rsidR="007825BC" w:rsidRPr="00AC25F1" w:rsidRDefault="007825BC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61" w:type="dxa"/>
            <w:vAlign w:val="center"/>
          </w:tcPr>
          <w:p w:rsidR="007825BC" w:rsidRPr="00AC25F1" w:rsidRDefault="007825BC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03" w:type="dxa"/>
            <w:vAlign w:val="center"/>
          </w:tcPr>
          <w:p w:rsidR="007825BC" w:rsidRPr="00AC25F1" w:rsidRDefault="008C7703" w:rsidP="008C7703">
            <w:pPr>
              <w:autoSpaceDE w:val="0"/>
              <w:autoSpaceDN w:val="0"/>
              <w:adjustRightInd w:val="0"/>
              <w:rPr>
                <w:rFonts w:ascii="Arial Narrow" w:hAnsi="Arial Narrow" w:cs="Garamond"/>
                <w:sz w:val="24"/>
                <w:szCs w:val="24"/>
              </w:rPr>
            </w:pPr>
            <w:r>
              <w:rPr>
                <w:rFonts w:ascii="Arial Narrow" w:hAnsi="Arial Narrow" w:cs="Garamond"/>
                <w:sz w:val="24"/>
                <w:szCs w:val="24"/>
              </w:rPr>
              <w:t>A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 xml:space="preserve">sesor </w:t>
            </w:r>
            <w:r>
              <w:rPr>
                <w:rFonts w:ascii="Arial Narrow" w:hAnsi="Arial Narrow" w:cs="Garamond"/>
                <w:sz w:val="24"/>
                <w:szCs w:val="24"/>
              </w:rPr>
              <w:t>P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>rensa</w:t>
            </w:r>
          </w:p>
        </w:tc>
        <w:tc>
          <w:tcPr>
            <w:tcW w:w="1868" w:type="dxa"/>
            <w:vAlign w:val="center"/>
          </w:tcPr>
          <w:p w:rsidR="007825BC" w:rsidRPr="005B4F7F" w:rsidRDefault="007825BC" w:rsidP="008A26B8">
            <w:pPr>
              <w:rPr>
                <w:rFonts w:ascii="Arial Narrow" w:hAnsi="Arial Narrow" w:cs="Arial"/>
                <w:sz w:val="24"/>
                <w:szCs w:val="24"/>
                <w:u w:val="single"/>
              </w:rPr>
            </w:pPr>
          </w:p>
        </w:tc>
      </w:tr>
      <w:tr w:rsidR="007825BC" w:rsidRPr="00C41BFC" w:rsidTr="00FE3438">
        <w:trPr>
          <w:trHeight w:val="564"/>
        </w:trPr>
        <w:tc>
          <w:tcPr>
            <w:tcW w:w="3056" w:type="dxa"/>
            <w:gridSpan w:val="2"/>
            <w:vMerge/>
            <w:vAlign w:val="center"/>
          </w:tcPr>
          <w:p w:rsidR="007825BC" w:rsidRPr="00C41BFC" w:rsidRDefault="007825BC" w:rsidP="00ED246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461" w:type="dxa"/>
            <w:gridSpan w:val="2"/>
            <w:vAlign w:val="center"/>
          </w:tcPr>
          <w:p w:rsidR="005B4F7F" w:rsidRDefault="005B4F7F" w:rsidP="005B4F7F">
            <w:pPr>
              <w:pStyle w:val="Prrafodelista"/>
              <w:autoSpaceDE w:val="0"/>
              <w:autoSpaceDN w:val="0"/>
              <w:adjustRightInd w:val="0"/>
              <w:ind w:left="785"/>
              <w:rPr>
                <w:ins w:id="0" w:author="Sandra Patricia Russi Rivera" w:date="2014-05-13T14:04:00Z"/>
                <w:rFonts w:ascii="Arial Narrow" w:hAnsi="Arial Narrow" w:cs="Garamond"/>
                <w:sz w:val="24"/>
                <w:szCs w:val="24"/>
              </w:rPr>
            </w:pPr>
            <w:r w:rsidRPr="00F933A1">
              <w:rPr>
                <w:rFonts w:ascii="Arial Narrow" w:hAnsi="Arial Narrow" w:cs="Garamond"/>
                <w:sz w:val="24"/>
                <w:szCs w:val="24"/>
              </w:rPr>
              <w:t>Socialización del plan anticorrupción y</w:t>
            </w:r>
          </w:p>
          <w:p w:rsidR="007825BC" w:rsidRPr="00F933A1" w:rsidRDefault="00AC25F1" w:rsidP="005B4F7F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 Narrow" w:hAnsi="Arial Narrow" w:cs="Garamond"/>
                <w:sz w:val="24"/>
                <w:szCs w:val="24"/>
              </w:rPr>
            </w:pPr>
            <w:r w:rsidRPr="00F933A1">
              <w:rPr>
                <w:rFonts w:ascii="Arial Narrow" w:hAnsi="Arial Narrow" w:cs="Garamond"/>
                <w:sz w:val="24"/>
                <w:szCs w:val="24"/>
              </w:rPr>
              <w:t>de  atención al ciudadano</w:t>
            </w:r>
            <w:r w:rsidR="00310068">
              <w:rPr>
                <w:rFonts w:ascii="Arial Narrow" w:hAnsi="Arial Narrow" w:cs="Garamond"/>
                <w:sz w:val="24"/>
                <w:szCs w:val="24"/>
              </w:rPr>
              <w:t>.</w:t>
            </w:r>
          </w:p>
        </w:tc>
        <w:tc>
          <w:tcPr>
            <w:tcW w:w="968" w:type="dxa"/>
            <w:vAlign w:val="center"/>
          </w:tcPr>
          <w:p w:rsidR="007825BC" w:rsidRPr="00AC25F1" w:rsidRDefault="007825BC" w:rsidP="009757C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68" w:type="dxa"/>
            <w:gridSpan w:val="2"/>
            <w:vAlign w:val="center"/>
          </w:tcPr>
          <w:p w:rsidR="007825BC" w:rsidRPr="005B4F7F" w:rsidRDefault="007825BC" w:rsidP="009757C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838" w:type="dxa"/>
            <w:gridSpan w:val="3"/>
            <w:vAlign w:val="center"/>
          </w:tcPr>
          <w:p w:rsidR="007825BC" w:rsidRPr="00AC25F1" w:rsidRDefault="007825BC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61" w:type="dxa"/>
            <w:vAlign w:val="center"/>
          </w:tcPr>
          <w:p w:rsidR="007825BC" w:rsidRPr="00AC25F1" w:rsidRDefault="007825BC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03" w:type="dxa"/>
            <w:vAlign w:val="center"/>
          </w:tcPr>
          <w:p w:rsidR="007825BC" w:rsidRPr="00AC25F1" w:rsidRDefault="008C7703" w:rsidP="008A26B8">
            <w:pPr>
              <w:autoSpaceDE w:val="0"/>
              <w:autoSpaceDN w:val="0"/>
              <w:adjustRightInd w:val="0"/>
              <w:rPr>
                <w:rFonts w:ascii="Arial Narrow" w:hAnsi="Arial Narrow" w:cs="Garamond"/>
                <w:sz w:val="24"/>
                <w:szCs w:val="24"/>
              </w:rPr>
            </w:pPr>
            <w:r>
              <w:rPr>
                <w:rFonts w:ascii="Arial Narrow" w:hAnsi="Arial Narrow" w:cs="Garamond"/>
                <w:sz w:val="24"/>
                <w:szCs w:val="24"/>
              </w:rPr>
              <w:t>A</w:t>
            </w:r>
            <w:r w:rsidRPr="00AC25F1">
              <w:rPr>
                <w:rFonts w:ascii="Arial Narrow" w:hAnsi="Arial Narrow" w:cs="Garamond"/>
                <w:sz w:val="24"/>
                <w:szCs w:val="24"/>
              </w:rPr>
              <w:t xml:space="preserve">sesor </w:t>
            </w:r>
            <w:r>
              <w:rPr>
                <w:rFonts w:ascii="Arial Narrow" w:hAnsi="Arial Narrow" w:cs="Garamond"/>
                <w:sz w:val="24"/>
                <w:szCs w:val="24"/>
              </w:rPr>
              <w:t>P</w:t>
            </w:r>
            <w:r w:rsidRPr="00AC25F1">
              <w:rPr>
                <w:rFonts w:ascii="Arial Narrow" w:hAnsi="Arial Narrow" w:cs="Garamond"/>
                <w:sz w:val="24"/>
                <w:szCs w:val="24"/>
              </w:rPr>
              <w:t>rensa</w:t>
            </w:r>
          </w:p>
        </w:tc>
        <w:tc>
          <w:tcPr>
            <w:tcW w:w="1868" w:type="dxa"/>
            <w:vAlign w:val="center"/>
          </w:tcPr>
          <w:p w:rsidR="007825BC" w:rsidRPr="005B4F7F" w:rsidRDefault="007825BC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7825BC" w:rsidRPr="00C41BFC" w:rsidTr="00FE3438">
        <w:trPr>
          <w:trHeight w:val="564"/>
        </w:trPr>
        <w:tc>
          <w:tcPr>
            <w:tcW w:w="3056" w:type="dxa"/>
            <w:gridSpan w:val="2"/>
            <w:vMerge/>
            <w:vAlign w:val="center"/>
          </w:tcPr>
          <w:p w:rsidR="007825BC" w:rsidRPr="00C41BFC" w:rsidRDefault="007825BC" w:rsidP="00ED246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461" w:type="dxa"/>
            <w:gridSpan w:val="2"/>
            <w:vAlign w:val="center"/>
          </w:tcPr>
          <w:p w:rsidR="007825BC" w:rsidRPr="00F933A1" w:rsidRDefault="008A26B8" w:rsidP="00F933A1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 Narrow" w:hAnsi="Arial Narrow" w:cs="Garamond"/>
                <w:sz w:val="24"/>
                <w:szCs w:val="24"/>
              </w:rPr>
            </w:pPr>
            <w:r w:rsidRPr="00F933A1">
              <w:rPr>
                <w:rFonts w:ascii="Arial Narrow" w:hAnsi="Arial Narrow" w:cs="Garamond"/>
                <w:sz w:val="24"/>
                <w:szCs w:val="24"/>
              </w:rPr>
              <w:t>A</w:t>
            </w:r>
            <w:r w:rsidR="00AC25F1" w:rsidRPr="00F933A1">
              <w:rPr>
                <w:rFonts w:ascii="Arial Narrow" w:hAnsi="Arial Narrow" w:cs="Garamond"/>
                <w:sz w:val="24"/>
                <w:szCs w:val="24"/>
              </w:rPr>
              <w:t>ctualización del mapa de riesgos de corrupción</w:t>
            </w:r>
            <w:r w:rsidR="00310068">
              <w:rPr>
                <w:rFonts w:ascii="Arial Narrow" w:hAnsi="Arial Narrow" w:cs="Garamond"/>
                <w:sz w:val="24"/>
                <w:szCs w:val="24"/>
              </w:rPr>
              <w:t>.</w:t>
            </w:r>
          </w:p>
        </w:tc>
        <w:tc>
          <w:tcPr>
            <w:tcW w:w="968" w:type="dxa"/>
            <w:vAlign w:val="center"/>
          </w:tcPr>
          <w:p w:rsidR="007825BC" w:rsidRPr="00AC25F1" w:rsidRDefault="007825BC" w:rsidP="009757C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68" w:type="dxa"/>
            <w:gridSpan w:val="2"/>
            <w:vAlign w:val="center"/>
          </w:tcPr>
          <w:p w:rsidR="007825BC" w:rsidRPr="005B4F7F" w:rsidRDefault="007825BC" w:rsidP="0013104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838" w:type="dxa"/>
            <w:gridSpan w:val="3"/>
            <w:vAlign w:val="center"/>
          </w:tcPr>
          <w:p w:rsidR="007825BC" w:rsidRPr="00AC25F1" w:rsidRDefault="007825BC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61" w:type="dxa"/>
            <w:vAlign w:val="center"/>
          </w:tcPr>
          <w:p w:rsidR="007825BC" w:rsidRPr="00AC25F1" w:rsidRDefault="007825BC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03" w:type="dxa"/>
            <w:vAlign w:val="center"/>
          </w:tcPr>
          <w:p w:rsidR="007825BC" w:rsidRPr="00AC25F1" w:rsidRDefault="008C7703" w:rsidP="008A26B8">
            <w:pPr>
              <w:autoSpaceDE w:val="0"/>
              <w:autoSpaceDN w:val="0"/>
              <w:adjustRightInd w:val="0"/>
              <w:rPr>
                <w:rFonts w:ascii="Arial Narrow" w:hAnsi="Arial Narrow" w:cs="Garamond"/>
                <w:sz w:val="24"/>
                <w:szCs w:val="24"/>
              </w:rPr>
            </w:pPr>
            <w:r>
              <w:rPr>
                <w:rFonts w:ascii="Arial Narrow" w:hAnsi="Arial Narrow" w:cs="Garamond"/>
                <w:sz w:val="24"/>
                <w:szCs w:val="24"/>
              </w:rPr>
              <w:t>OAP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 xml:space="preserve">, </w:t>
            </w:r>
            <w:r>
              <w:rPr>
                <w:rFonts w:ascii="Arial Narrow" w:hAnsi="Arial Narrow" w:cs="Garamond"/>
                <w:sz w:val="24"/>
                <w:szCs w:val="24"/>
              </w:rPr>
              <w:t>S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>ecretaria</w:t>
            </w:r>
            <w:r w:rsidR="005831A6">
              <w:rPr>
                <w:rFonts w:ascii="Arial Narrow" w:hAnsi="Arial Narrow" w:cs="Garamond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Garamond"/>
                <w:sz w:val="24"/>
                <w:szCs w:val="24"/>
              </w:rPr>
              <w:t>G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>eneral, así como</w:t>
            </w:r>
            <w:r w:rsidR="005831A6">
              <w:rPr>
                <w:rFonts w:ascii="Arial Narrow" w:hAnsi="Arial Narrow" w:cs="Garamond"/>
                <w:sz w:val="24"/>
                <w:szCs w:val="24"/>
              </w:rPr>
              <w:t xml:space="preserve"> </w:t>
            </w:r>
          </w:p>
          <w:p w:rsidR="007825BC" w:rsidRPr="00AC25F1" w:rsidRDefault="00AC25F1" w:rsidP="008A26B8">
            <w:pPr>
              <w:autoSpaceDE w:val="0"/>
              <w:autoSpaceDN w:val="0"/>
              <w:adjustRightInd w:val="0"/>
              <w:rPr>
                <w:rFonts w:ascii="Arial Narrow" w:hAnsi="Arial Narrow" w:cs="Garamond"/>
                <w:sz w:val="24"/>
                <w:szCs w:val="24"/>
              </w:rPr>
            </w:pPr>
            <w:r w:rsidRPr="00AC25F1">
              <w:rPr>
                <w:rFonts w:ascii="Arial Narrow" w:hAnsi="Arial Narrow" w:cs="Garamond"/>
                <w:sz w:val="24"/>
                <w:szCs w:val="24"/>
              </w:rPr>
              <w:t>todas las dependencias de la entidad</w:t>
            </w:r>
          </w:p>
        </w:tc>
        <w:tc>
          <w:tcPr>
            <w:tcW w:w="1868" w:type="dxa"/>
            <w:vAlign w:val="center"/>
          </w:tcPr>
          <w:p w:rsidR="007825BC" w:rsidRPr="005B4F7F" w:rsidRDefault="007825BC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7825BC" w:rsidRPr="00C41BFC" w:rsidTr="00FE3438">
        <w:trPr>
          <w:trHeight w:val="564"/>
        </w:trPr>
        <w:tc>
          <w:tcPr>
            <w:tcW w:w="3056" w:type="dxa"/>
            <w:gridSpan w:val="2"/>
            <w:vMerge/>
            <w:vAlign w:val="center"/>
          </w:tcPr>
          <w:p w:rsidR="007825BC" w:rsidRPr="00C41BFC" w:rsidRDefault="007825BC" w:rsidP="00ED246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461" w:type="dxa"/>
            <w:gridSpan w:val="2"/>
            <w:vAlign w:val="center"/>
          </w:tcPr>
          <w:p w:rsidR="007825BC" w:rsidRPr="00F933A1" w:rsidRDefault="008A26B8" w:rsidP="00F933A1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 Narrow" w:hAnsi="Arial Narrow" w:cs="Garamond"/>
                <w:sz w:val="24"/>
                <w:szCs w:val="24"/>
              </w:rPr>
            </w:pPr>
            <w:r w:rsidRPr="00F933A1">
              <w:rPr>
                <w:rFonts w:ascii="Arial Narrow" w:hAnsi="Arial Narrow" w:cs="Garamond"/>
                <w:sz w:val="24"/>
                <w:szCs w:val="24"/>
              </w:rPr>
              <w:t>S</w:t>
            </w:r>
            <w:r w:rsidR="00AC25F1" w:rsidRPr="00F933A1">
              <w:rPr>
                <w:rFonts w:ascii="Arial Narrow" w:hAnsi="Arial Narrow" w:cs="Garamond"/>
                <w:sz w:val="24"/>
                <w:szCs w:val="24"/>
              </w:rPr>
              <w:t>ocialización del mapa de riesgos de corrupción actualizado 2014</w:t>
            </w:r>
            <w:r w:rsidR="00F933A1" w:rsidRPr="00F933A1">
              <w:rPr>
                <w:rFonts w:ascii="Arial Narrow" w:hAnsi="Arial Narrow" w:cs="Garamond"/>
                <w:sz w:val="24"/>
                <w:szCs w:val="24"/>
              </w:rPr>
              <w:t>.</w:t>
            </w:r>
          </w:p>
        </w:tc>
        <w:tc>
          <w:tcPr>
            <w:tcW w:w="968" w:type="dxa"/>
            <w:vAlign w:val="center"/>
          </w:tcPr>
          <w:p w:rsidR="007825BC" w:rsidRPr="00AC25F1" w:rsidRDefault="007825BC" w:rsidP="009757C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68" w:type="dxa"/>
            <w:gridSpan w:val="2"/>
            <w:vAlign w:val="center"/>
          </w:tcPr>
          <w:p w:rsidR="007825BC" w:rsidRPr="005B4F7F" w:rsidRDefault="007825BC" w:rsidP="009757C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838" w:type="dxa"/>
            <w:gridSpan w:val="3"/>
            <w:vAlign w:val="center"/>
          </w:tcPr>
          <w:p w:rsidR="007825BC" w:rsidRPr="00AC25F1" w:rsidRDefault="007825BC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61" w:type="dxa"/>
            <w:vAlign w:val="center"/>
          </w:tcPr>
          <w:p w:rsidR="007825BC" w:rsidRPr="00AC25F1" w:rsidRDefault="007825BC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03" w:type="dxa"/>
            <w:vAlign w:val="center"/>
          </w:tcPr>
          <w:p w:rsidR="007825BC" w:rsidRPr="00AC25F1" w:rsidRDefault="008C7703" w:rsidP="008A26B8">
            <w:pPr>
              <w:autoSpaceDE w:val="0"/>
              <w:autoSpaceDN w:val="0"/>
              <w:adjustRightInd w:val="0"/>
              <w:rPr>
                <w:rFonts w:ascii="Arial Narrow" w:hAnsi="Arial Narrow" w:cs="Garamond"/>
                <w:sz w:val="24"/>
                <w:szCs w:val="24"/>
              </w:rPr>
            </w:pPr>
            <w:r>
              <w:rPr>
                <w:rFonts w:ascii="Arial Narrow" w:hAnsi="Arial Narrow" w:cs="Garamond"/>
                <w:sz w:val="24"/>
                <w:szCs w:val="24"/>
              </w:rPr>
              <w:t>A</w:t>
            </w:r>
            <w:r w:rsidRPr="00AC25F1">
              <w:rPr>
                <w:rFonts w:ascii="Arial Narrow" w:hAnsi="Arial Narrow" w:cs="Garamond"/>
                <w:sz w:val="24"/>
                <w:szCs w:val="24"/>
              </w:rPr>
              <w:t xml:space="preserve">sesor </w:t>
            </w:r>
            <w:r>
              <w:rPr>
                <w:rFonts w:ascii="Arial Narrow" w:hAnsi="Arial Narrow" w:cs="Garamond"/>
                <w:sz w:val="24"/>
                <w:szCs w:val="24"/>
              </w:rPr>
              <w:t>P</w:t>
            </w:r>
            <w:r w:rsidRPr="00AC25F1">
              <w:rPr>
                <w:rFonts w:ascii="Arial Narrow" w:hAnsi="Arial Narrow" w:cs="Garamond"/>
                <w:sz w:val="24"/>
                <w:szCs w:val="24"/>
              </w:rPr>
              <w:t>rensa</w:t>
            </w:r>
          </w:p>
        </w:tc>
        <w:tc>
          <w:tcPr>
            <w:tcW w:w="1868" w:type="dxa"/>
            <w:vAlign w:val="center"/>
          </w:tcPr>
          <w:p w:rsidR="007825BC" w:rsidRPr="005B4F7F" w:rsidRDefault="007825BC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7825BC" w:rsidRPr="00C41BFC" w:rsidTr="00FE3438">
        <w:trPr>
          <w:trHeight w:val="564"/>
        </w:trPr>
        <w:tc>
          <w:tcPr>
            <w:tcW w:w="3056" w:type="dxa"/>
            <w:gridSpan w:val="2"/>
            <w:vMerge/>
            <w:vAlign w:val="center"/>
          </w:tcPr>
          <w:p w:rsidR="007825BC" w:rsidRPr="00C41BFC" w:rsidRDefault="007825BC" w:rsidP="00ED246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461" w:type="dxa"/>
            <w:gridSpan w:val="2"/>
            <w:vAlign w:val="center"/>
          </w:tcPr>
          <w:p w:rsidR="007825BC" w:rsidRPr="00F933A1" w:rsidRDefault="008A26B8" w:rsidP="00F933A1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 Narrow" w:hAnsi="Arial Narrow" w:cs="Garamond"/>
                <w:sz w:val="24"/>
                <w:szCs w:val="24"/>
              </w:rPr>
            </w:pPr>
            <w:r w:rsidRPr="00F933A1">
              <w:rPr>
                <w:rFonts w:ascii="Arial Narrow" w:hAnsi="Arial Narrow" w:cs="Garamond"/>
                <w:sz w:val="24"/>
                <w:szCs w:val="24"/>
              </w:rPr>
              <w:t>S</w:t>
            </w:r>
            <w:r w:rsidR="00AC25F1" w:rsidRPr="00F933A1">
              <w:rPr>
                <w:rFonts w:ascii="Arial Narrow" w:hAnsi="Arial Narrow" w:cs="Garamond"/>
                <w:sz w:val="24"/>
                <w:szCs w:val="24"/>
              </w:rPr>
              <w:t>eguimiento al mapa de riesgos de corrupción</w:t>
            </w:r>
            <w:r w:rsidR="00310068">
              <w:rPr>
                <w:rFonts w:ascii="Arial Narrow" w:hAnsi="Arial Narrow" w:cs="Garamond"/>
                <w:sz w:val="24"/>
                <w:szCs w:val="24"/>
              </w:rPr>
              <w:t>.</w:t>
            </w:r>
          </w:p>
        </w:tc>
        <w:tc>
          <w:tcPr>
            <w:tcW w:w="968" w:type="dxa"/>
            <w:vAlign w:val="center"/>
          </w:tcPr>
          <w:p w:rsidR="007825BC" w:rsidRPr="00AC25F1" w:rsidRDefault="007825BC" w:rsidP="009757C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68" w:type="dxa"/>
            <w:gridSpan w:val="2"/>
            <w:vAlign w:val="center"/>
          </w:tcPr>
          <w:p w:rsidR="007825BC" w:rsidRPr="00AC25F1" w:rsidRDefault="007825BC" w:rsidP="009757C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838" w:type="dxa"/>
            <w:gridSpan w:val="3"/>
            <w:vAlign w:val="center"/>
          </w:tcPr>
          <w:p w:rsidR="007825BC" w:rsidRPr="00AC25F1" w:rsidRDefault="007825BC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61" w:type="dxa"/>
            <w:vAlign w:val="center"/>
          </w:tcPr>
          <w:p w:rsidR="007825BC" w:rsidRPr="00AC25F1" w:rsidRDefault="007825BC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03" w:type="dxa"/>
            <w:vAlign w:val="center"/>
          </w:tcPr>
          <w:p w:rsidR="007825BC" w:rsidRPr="00AC25F1" w:rsidRDefault="008C7703" w:rsidP="005831A6">
            <w:pPr>
              <w:autoSpaceDE w:val="0"/>
              <w:autoSpaceDN w:val="0"/>
              <w:adjustRightInd w:val="0"/>
              <w:rPr>
                <w:rFonts w:ascii="Arial Narrow" w:hAnsi="Arial Narrow" w:cs="Garamond"/>
                <w:sz w:val="24"/>
                <w:szCs w:val="24"/>
              </w:rPr>
            </w:pPr>
            <w:r>
              <w:rPr>
                <w:rFonts w:ascii="Arial Narrow" w:hAnsi="Arial Narrow" w:cs="Garamond"/>
                <w:sz w:val="24"/>
                <w:szCs w:val="24"/>
              </w:rPr>
              <w:t>OAP,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 xml:space="preserve"> con la</w:t>
            </w:r>
            <w:r w:rsidR="005831A6">
              <w:rPr>
                <w:rFonts w:ascii="Arial Narrow" w:hAnsi="Arial Narrow" w:cs="Garamond"/>
                <w:sz w:val="24"/>
                <w:szCs w:val="24"/>
              </w:rPr>
              <w:t xml:space="preserve"> 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>información reportada por la</w:t>
            </w:r>
            <w:r w:rsidR="005831A6">
              <w:rPr>
                <w:rFonts w:ascii="Arial Narrow" w:hAnsi="Arial Narrow" w:cs="Garamond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Garamond"/>
                <w:sz w:val="24"/>
                <w:szCs w:val="24"/>
              </w:rPr>
              <w:t>S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 xml:space="preserve">ecretaría </w:t>
            </w:r>
            <w:r>
              <w:rPr>
                <w:rFonts w:ascii="Arial Narrow" w:hAnsi="Arial Narrow" w:cs="Garamond"/>
                <w:sz w:val="24"/>
                <w:szCs w:val="24"/>
              </w:rPr>
              <w:t>G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>eneral,</w:t>
            </w:r>
            <w:r w:rsidR="005831A6">
              <w:rPr>
                <w:rFonts w:ascii="Arial Narrow" w:hAnsi="Arial Narrow" w:cs="Garamond"/>
                <w:sz w:val="24"/>
                <w:szCs w:val="24"/>
              </w:rPr>
              <w:t xml:space="preserve"> 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>así como todas las</w:t>
            </w:r>
            <w:r w:rsidR="005831A6">
              <w:rPr>
                <w:rFonts w:ascii="Arial Narrow" w:hAnsi="Arial Narrow" w:cs="Garamond"/>
                <w:sz w:val="24"/>
                <w:szCs w:val="24"/>
              </w:rPr>
              <w:t xml:space="preserve">  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>dependencias</w:t>
            </w:r>
            <w:r w:rsidR="005831A6">
              <w:rPr>
                <w:rFonts w:ascii="Arial Narrow" w:hAnsi="Arial Narrow" w:cs="Garamond"/>
                <w:sz w:val="24"/>
                <w:szCs w:val="24"/>
              </w:rPr>
              <w:t xml:space="preserve"> 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>incluidas en el</w:t>
            </w:r>
            <w:r w:rsidR="005831A6">
              <w:rPr>
                <w:rFonts w:ascii="Arial Narrow" w:hAnsi="Arial Narrow" w:cs="Garamond"/>
                <w:sz w:val="24"/>
                <w:szCs w:val="24"/>
              </w:rPr>
              <w:t xml:space="preserve"> 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>mapa de riesgos</w:t>
            </w:r>
          </w:p>
        </w:tc>
        <w:tc>
          <w:tcPr>
            <w:tcW w:w="1868" w:type="dxa"/>
            <w:vAlign w:val="center"/>
          </w:tcPr>
          <w:p w:rsidR="007825BC" w:rsidRPr="005B4F7F" w:rsidRDefault="007825BC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7825BC" w:rsidRPr="00C41BFC" w:rsidTr="00FE3438">
        <w:trPr>
          <w:trHeight w:val="564"/>
        </w:trPr>
        <w:tc>
          <w:tcPr>
            <w:tcW w:w="3056" w:type="dxa"/>
            <w:gridSpan w:val="2"/>
            <w:vMerge/>
            <w:vAlign w:val="center"/>
          </w:tcPr>
          <w:p w:rsidR="007825BC" w:rsidRPr="00C41BFC" w:rsidRDefault="007825BC" w:rsidP="0084263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461" w:type="dxa"/>
            <w:gridSpan w:val="2"/>
            <w:vAlign w:val="center"/>
          </w:tcPr>
          <w:p w:rsidR="007825BC" w:rsidRPr="00F933A1" w:rsidRDefault="008A26B8" w:rsidP="00F933A1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 Narrow" w:hAnsi="Arial Narrow" w:cs="Garamond"/>
                <w:sz w:val="24"/>
                <w:szCs w:val="24"/>
              </w:rPr>
            </w:pPr>
            <w:r w:rsidRPr="00F933A1">
              <w:rPr>
                <w:rFonts w:ascii="Arial Narrow" w:hAnsi="Arial Narrow" w:cs="Garamond"/>
                <w:sz w:val="24"/>
                <w:szCs w:val="24"/>
              </w:rPr>
              <w:t>P</w:t>
            </w:r>
            <w:r w:rsidR="00AC25F1" w:rsidRPr="00F933A1">
              <w:rPr>
                <w:rFonts w:ascii="Arial Narrow" w:hAnsi="Arial Narrow" w:cs="Garamond"/>
                <w:sz w:val="24"/>
                <w:szCs w:val="24"/>
              </w:rPr>
              <w:t>ublicación al seguimiento del mapa de riesgos</w:t>
            </w:r>
            <w:r w:rsidR="00F933A1" w:rsidRPr="00F933A1">
              <w:rPr>
                <w:rFonts w:ascii="Arial Narrow" w:hAnsi="Arial Narrow" w:cs="Garamond"/>
                <w:sz w:val="24"/>
                <w:szCs w:val="24"/>
              </w:rPr>
              <w:t>.</w:t>
            </w:r>
          </w:p>
        </w:tc>
        <w:tc>
          <w:tcPr>
            <w:tcW w:w="968" w:type="dxa"/>
            <w:vAlign w:val="center"/>
          </w:tcPr>
          <w:p w:rsidR="007825BC" w:rsidRPr="00AC25F1" w:rsidRDefault="007825BC" w:rsidP="009757C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68" w:type="dxa"/>
            <w:gridSpan w:val="2"/>
            <w:vAlign w:val="center"/>
          </w:tcPr>
          <w:p w:rsidR="007825BC" w:rsidRPr="00AC25F1" w:rsidRDefault="007825BC" w:rsidP="009757C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838" w:type="dxa"/>
            <w:gridSpan w:val="3"/>
            <w:vAlign w:val="center"/>
          </w:tcPr>
          <w:p w:rsidR="007825BC" w:rsidRPr="00AC25F1" w:rsidRDefault="007825BC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61" w:type="dxa"/>
            <w:vAlign w:val="center"/>
          </w:tcPr>
          <w:p w:rsidR="007825BC" w:rsidRPr="00AC25F1" w:rsidRDefault="007825BC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03" w:type="dxa"/>
            <w:vAlign w:val="center"/>
          </w:tcPr>
          <w:p w:rsidR="007825BC" w:rsidRPr="00AC25F1" w:rsidRDefault="008C7703" w:rsidP="00B428BF">
            <w:pPr>
              <w:autoSpaceDE w:val="0"/>
              <w:autoSpaceDN w:val="0"/>
              <w:adjustRightInd w:val="0"/>
              <w:jc w:val="left"/>
              <w:rPr>
                <w:rFonts w:ascii="Arial Narrow" w:hAnsi="Arial Narrow" w:cs="Garamond"/>
                <w:sz w:val="24"/>
                <w:szCs w:val="24"/>
              </w:rPr>
            </w:pPr>
            <w:r>
              <w:rPr>
                <w:rFonts w:ascii="Arial Narrow" w:hAnsi="Arial Narrow" w:cs="Garamond"/>
                <w:sz w:val="24"/>
                <w:szCs w:val="24"/>
              </w:rPr>
              <w:t>A</w:t>
            </w:r>
            <w:r w:rsidRPr="00AC25F1">
              <w:rPr>
                <w:rFonts w:ascii="Arial Narrow" w:hAnsi="Arial Narrow" w:cs="Garamond"/>
                <w:sz w:val="24"/>
                <w:szCs w:val="24"/>
              </w:rPr>
              <w:t xml:space="preserve">sesor </w:t>
            </w:r>
            <w:r>
              <w:rPr>
                <w:rFonts w:ascii="Arial Narrow" w:hAnsi="Arial Narrow" w:cs="Garamond"/>
                <w:sz w:val="24"/>
                <w:szCs w:val="24"/>
              </w:rPr>
              <w:t>P</w:t>
            </w:r>
            <w:r w:rsidRPr="00AC25F1">
              <w:rPr>
                <w:rFonts w:ascii="Arial Narrow" w:hAnsi="Arial Narrow" w:cs="Garamond"/>
                <w:sz w:val="24"/>
                <w:szCs w:val="24"/>
              </w:rPr>
              <w:t>rensa</w:t>
            </w:r>
          </w:p>
        </w:tc>
        <w:tc>
          <w:tcPr>
            <w:tcW w:w="1868" w:type="dxa"/>
            <w:vAlign w:val="center"/>
          </w:tcPr>
          <w:p w:rsidR="007825BC" w:rsidRPr="00C41BFC" w:rsidRDefault="007825BC" w:rsidP="00B428BF">
            <w:pPr>
              <w:jc w:val="left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84263F" w:rsidRPr="00C41BFC" w:rsidTr="00FE3438">
        <w:trPr>
          <w:trHeight w:val="398"/>
        </w:trPr>
        <w:tc>
          <w:tcPr>
            <w:tcW w:w="3056" w:type="dxa"/>
            <w:gridSpan w:val="2"/>
            <w:vMerge w:val="restart"/>
            <w:vAlign w:val="center"/>
          </w:tcPr>
          <w:p w:rsidR="0084263F" w:rsidRPr="00C41BFC" w:rsidRDefault="0084263F" w:rsidP="0084263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41BFC">
              <w:rPr>
                <w:rFonts w:ascii="Arial Narrow" w:hAnsi="Arial Narrow"/>
                <w:b/>
                <w:sz w:val="24"/>
                <w:szCs w:val="24"/>
              </w:rPr>
              <w:t xml:space="preserve">Componente Estrategia </w:t>
            </w:r>
            <w:proofErr w:type="spellStart"/>
            <w:r w:rsidRPr="00C41BFC">
              <w:rPr>
                <w:rFonts w:ascii="Arial Narrow" w:hAnsi="Arial Narrow"/>
                <w:b/>
                <w:sz w:val="24"/>
                <w:szCs w:val="24"/>
              </w:rPr>
              <w:t>Antitrámites</w:t>
            </w:r>
            <w:proofErr w:type="spellEnd"/>
          </w:p>
          <w:p w:rsidR="0084263F" w:rsidRPr="00C41BFC" w:rsidRDefault="0084263F" w:rsidP="0084263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461" w:type="dxa"/>
            <w:gridSpan w:val="2"/>
            <w:vAlign w:val="center"/>
          </w:tcPr>
          <w:p w:rsidR="0084263F" w:rsidRPr="00650C9D" w:rsidRDefault="008A26B8" w:rsidP="00650C9D">
            <w:pPr>
              <w:pStyle w:val="Prrafodelista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 Narrow" w:hAnsi="Arial Narrow" w:cs="Arial"/>
                <w:sz w:val="24"/>
                <w:szCs w:val="24"/>
              </w:rPr>
            </w:pPr>
            <w:r w:rsidRPr="00650C9D">
              <w:rPr>
                <w:rFonts w:ascii="Arial Narrow" w:hAnsi="Arial Narrow" w:cs="Andalus"/>
                <w:sz w:val="24"/>
                <w:szCs w:val="24"/>
              </w:rPr>
              <w:t>C</w:t>
            </w:r>
            <w:r w:rsidR="00AC25F1" w:rsidRPr="00650C9D">
              <w:rPr>
                <w:rFonts w:ascii="Arial Narrow" w:hAnsi="Arial Narrow" w:cs="Andalus"/>
                <w:sz w:val="24"/>
                <w:szCs w:val="24"/>
              </w:rPr>
              <w:t xml:space="preserve">oordinar la elaboración y desarrollo del plan de trabajo estrategia </w:t>
            </w:r>
            <w:r w:rsidRPr="00650C9D">
              <w:rPr>
                <w:rFonts w:ascii="Arial Narrow" w:hAnsi="Arial Narrow" w:cs="Andalus"/>
                <w:sz w:val="24"/>
                <w:szCs w:val="24"/>
              </w:rPr>
              <w:t xml:space="preserve"> </w:t>
            </w:r>
            <w:proofErr w:type="spellStart"/>
            <w:r w:rsidRPr="00650C9D">
              <w:rPr>
                <w:rFonts w:ascii="Arial Narrow" w:hAnsi="Arial Narrow" w:cs="Andalus"/>
                <w:sz w:val="24"/>
                <w:szCs w:val="24"/>
              </w:rPr>
              <w:t>a</w:t>
            </w:r>
            <w:r w:rsidR="00AC25F1" w:rsidRPr="00650C9D">
              <w:rPr>
                <w:rFonts w:ascii="Arial Narrow" w:hAnsi="Arial Narrow" w:cs="Andalus"/>
                <w:sz w:val="24"/>
                <w:szCs w:val="24"/>
              </w:rPr>
              <w:t>ntitrámites</w:t>
            </w:r>
            <w:proofErr w:type="spellEnd"/>
            <w:r w:rsidR="00AC25F1" w:rsidRPr="00650C9D">
              <w:rPr>
                <w:rFonts w:ascii="Arial Narrow" w:hAnsi="Arial Narrow" w:cs="Andalus"/>
                <w:sz w:val="24"/>
                <w:szCs w:val="24"/>
              </w:rPr>
              <w:t xml:space="preserve"> que</w:t>
            </w:r>
            <w:r w:rsidRPr="00650C9D">
              <w:rPr>
                <w:rFonts w:ascii="Arial Narrow" w:hAnsi="Arial Narrow" w:cs="Andalus"/>
                <w:sz w:val="24"/>
                <w:szCs w:val="24"/>
              </w:rPr>
              <w:t xml:space="preserve"> </w:t>
            </w:r>
            <w:r w:rsidR="00AC25F1" w:rsidRPr="00650C9D">
              <w:rPr>
                <w:rFonts w:ascii="Arial Narrow" w:hAnsi="Arial Narrow" w:cs="Andalus"/>
                <w:sz w:val="24"/>
                <w:szCs w:val="24"/>
              </w:rPr>
              <w:t>contenga actividades de actualización de los trámites de la entidad.</w:t>
            </w:r>
          </w:p>
        </w:tc>
        <w:tc>
          <w:tcPr>
            <w:tcW w:w="968" w:type="dxa"/>
            <w:vAlign w:val="center"/>
          </w:tcPr>
          <w:p w:rsidR="0084263F" w:rsidRPr="00AC25F1" w:rsidRDefault="0084263F" w:rsidP="009757C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68" w:type="dxa"/>
            <w:gridSpan w:val="2"/>
            <w:vAlign w:val="center"/>
          </w:tcPr>
          <w:p w:rsidR="0084263F" w:rsidRPr="00AC25F1" w:rsidRDefault="0084263F" w:rsidP="009757C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vAlign w:val="center"/>
          </w:tcPr>
          <w:p w:rsidR="0084263F" w:rsidRPr="00AC25F1" w:rsidRDefault="00680F9A" w:rsidP="00B428B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X</w:t>
            </w:r>
          </w:p>
        </w:tc>
        <w:tc>
          <w:tcPr>
            <w:tcW w:w="968" w:type="dxa"/>
            <w:gridSpan w:val="2"/>
            <w:vAlign w:val="center"/>
          </w:tcPr>
          <w:p w:rsidR="0084263F" w:rsidRPr="00AC25F1" w:rsidRDefault="0084263F" w:rsidP="00B428B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03" w:type="dxa"/>
            <w:vAlign w:val="center"/>
          </w:tcPr>
          <w:p w:rsidR="0084263F" w:rsidRPr="008C7703" w:rsidRDefault="005831A6" w:rsidP="00B428BF">
            <w:pPr>
              <w:autoSpaceDE w:val="0"/>
              <w:autoSpaceDN w:val="0"/>
              <w:adjustRightInd w:val="0"/>
              <w:jc w:val="left"/>
              <w:rPr>
                <w:rFonts w:ascii="Arial Narrow" w:hAnsi="Arial Narrow" w:cs="Andalus"/>
                <w:sz w:val="24"/>
                <w:szCs w:val="24"/>
              </w:rPr>
            </w:pPr>
            <w:r>
              <w:rPr>
                <w:rFonts w:ascii="Arial Narrow" w:hAnsi="Arial Narrow" w:cs="Andalus"/>
                <w:sz w:val="24"/>
                <w:szCs w:val="24"/>
              </w:rPr>
              <w:t>D</w:t>
            </w:r>
            <w:r w:rsidR="00AC25F1" w:rsidRPr="00AC25F1">
              <w:rPr>
                <w:rFonts w:ascii="Arial Narrow" w:hAnsi="Arial Narrow" w:cs="Andalus"/>
                <w:sz w:val="24"/>
                <w:szCs w:val="24"/>
              </w:rPr>
              <w:t xml:space="preserve">ependencias </w:t>
            </w:r>
            <w:r w:rsidR="008C7703">
              <w:rPr>
                <w:rFonts w:ascii="Arial Narrow" w:hAnsi="Arial Narrow" w:cs="Andalus"/>
                <w:sz w:val="24"/>
                <w:szCs w:val="24"/>
              </w:rPr>
              <w:t>M</w:t>
            </w:r>
            <w:r w:rsidR="00AC25F1" w:rsidRPr="00AC25F1">
              <w:rPr>
                <w:rFonts w:ascii="Arial Narrow" w:hAnsi="Arial Narrow" w:cs="Andalus"/>
                <w:sz w:val="24"/>
                <w:szCs w:val="24"/>
              </w:rPr>
              <w:t>isionales,</w:t>
            </w:r>
            <w:r>
              <w:rPr>
                <w:rFonts w:ascii="Arial Narrow" w:hAnsi="Arial Narrow" w:cs="Andalus"/>
                <w:sz w:val="24"/>
                <w:szCs w:val="24"/>
              </w:rPr>
              <w:t xml:space="preserve">  </w:t>
            </w:r>
            <w:r w:rsidR="008C7703">
              <w:rPr>
                <w:rFonts w:ascii="Arial Narrow" w:hAnsi="Arial Narrow" w:cs="Andalus"/>
                <w:sz w:val="24"/>
                <w:szCs w:val="24"/>
              </w:rPr>
              <w:t>Oficina A</w:t>
            </w:r>
            <w:r w:rsidR="00AC25F1" w:rsidRPr="00AC25F1">
              <w:rPr>
                <w:rFonts w:ascii="Arial Narrow" w:hAnsi="Arial Narrow" w:cs="Andalus"/>
                <w:sz w:val="24"/>
                <w:szCs w:val="24"/>
              </w:rPr>
              <w:t>sesora</w:t>
            </w:r>
            <w:r>
              <w:rPr>
                <w:rFonts w:ascii="Arial Narrow" w:hAnsi="Arial Narrow" w:cs="Andalus"/>
                <w:sz w:val="24"/>
                <w:szCs w:val="24"/>
              </w:rPr>
              <w:t xml:space="preserve"> </w:t>
            </w:r>
            <w:r w:rsidR="008C7703">
              <w:rPr>
                <w:rFonts w:ascii="Arial Narrow" w:hAnsi="Arial Narrow" w:cs="Andalus"/>
                <w:sz w:val="24"/>
                <w:szCs w:val="24"/>
              </w:rPr>
              <w:t>J</w:t>
            </w:r>
            <w:r w:rsidR="00AC25F1" w:rsidRPr="00AC25F1">
              <w:rPr>
                <w:rFonts w:ascii="Arial Narrow" w:hAnsi="Arial Narrow" w:cs="Andalus"/>
                <w:sz w:val="24"/>
                <w:szCs w:val="24"/>
              </w:rPr>
              <w:t>urídica y</w:t>
            </w:r>
            <w:r w:rsidR="008C7703">
              <w:rPr>
                <w:rFonts w:ascii="Arial Narrow" w:hAnsi="Arial Narrow" w:cs="Andalus"/>
                <w:sz w:val="24"/>
                <w:szCs w:val="24"/>
              </w:rPr>
              <w:t xml:space="preserve"> S</w:t>
            </w:r>
            <w:r w:rsidR="00AC25F1" w:rsidRPr="00AC25F1">
              <w:rPr>
                <w:rFonts w:ascii="Arial Narrow" w:hAnsi="Arial Narrow" w:cs="Andalus"/>
                <w:sz w:val="24"/>
                <w:szCs w:val="24"/>
              </w:rPr>
              <w:t xml:space="preserve">ecretaría </w:t>
            </w:r>
            <w:r w:rsidR="008C7703">
              <w:rPr>
                <w:rFonts w:ascii="Arial Narrow" w:hAnsi="Arial Narrow" w:cs="Andalus"/>
                <w:sz w:val="24"/>
                <w:szCs w:val="24"/>
              </w:rPr>
              <w:t>G</w:t>
            </w:r>
            <w:r w:rsidR="00AC25F1" w:rsidRPr="00AC25F1">
              <w:rPr>
                <w:rFonts w:ascii="Arial Narrow" w:hAnsi="Arial Narrow" w:cs="Andalus"/>
                <w:sz w:val="24"/>
                <w:szCs w:val="24"/>
              </w:rPr>
              <w:t>eneral</w:t>
            </w:r>
          </w:p>
        </w:tc>
        <w:tc>
          <w:tcPr>
            <w:tcW w:w="1868" w:type="dxa"/>
            <w:vAlign w:val="center"/>
          </w:tcPr>
          <w:p w:rsidR="0084263F" w:rsidRPr="00C41BFC" w:rsidRDefault="0063504B" w:rsidP="00B428BF">
            <w:pPr>
              <w:jc w:val="left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Se cumplió</w:t>
            </w:r>
          </w:p>
        </w:tc>
      </w:tr>
      <w:tr w:rsidR="0084263F" w:rsidRPr="00C41BFC" w:rsidTr="00FE3438">
        <w:trPr>
          <w:trHeight w:val="348"/>
        </w:trPr>
        <w:tc>
          <w:tcPr>
            <w:tcW w:w="3056" w:type="dxa"/>
            <w:gridSpan w:val="2"/>
            <w:vMerge/>
            <w:vAlign w:val="center"/>
          </w:tcPr>
          <w:p w:rsidR="0084263F" w:rsidRPr="00C41BFC" w:rsidRDefault="0084263F" w:rsidP="0084263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461" w:type="dxa"/>
            <w:gridSpan w:val="2"/>
            <w:vAlign w:val="center"/>
          </w:tcPr>
          <w:p w:rsidR="0084263F" w:rsidRPr="00650C9D" w:rsidRDefault="008A26B8" w:rsidP="00650C9D">
            <w:pPr>
              <w:pStyle w:val="Prrafodelista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 Narrow" w:hAnsi="Arial Narrow" w:cs="Arial"/>
                <w:sz w:val="24"/>
                <w:szCs w:val="24"/>
              </w:rPr>
            </w:pPr>
            <w:r w:rsidRPr="00650C9D">
              <w:rPr>
                <w:rFonts w:ascii="Arial Narrow" w:hAnsi="Arial Narrow" w:cs="Andalus"/>
                <w:sz w:val="24"/>
                <w:szCs w:val="24"/>
              </w:rPr>
              <w:t>R</w:t>
            </w:r>
            <w:r w:rsidR="00AC25F1" w:rsidRPr="00650C9D">
              <w:rPr>
                <w:rFonts w:ascii="Arial Narrow" w:hAnsi="Arial Narrow" w:cs="Andalus"/>
                <w:sz w:val="24"/>
                <w:szCs w:val="24"/>
              </w:rPr>
              <w:t>emitir el plan de trabajo y el desa</w:t>
            </w:r>
            <w:r w:rsidR="00463E10" w:rsidRPr="00650C9D">
              <w:rPr>
                <w:rFonts w:ascii="Arial Narrow" w:hAnsi="Arial Narrow" w:cs="Andalus"/>
                <w:sz w:val="24"/>
                <w:szCs w:val="24"/>
              </w:rPr>
              <w:t>rrollo de las actividades a la OAP.</w:t>
            </w:r>
          </w:p>
        </w:tc>
        <w:tc>
          <w:tcPr>
            <w:tcW w:w="968" w:type="dxa"/>
            <w:vAlign w:val="center"/>
          </w:tcPr>
          <w:p w:rsidR="0084263F" w:rsidRPr="00AC25F1" w:rsidRDefault="0084263F" w:rsidP="009757C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68" w:type="dxa"/>
            <w:gridSpan w:val="2"/>
            <w:vAlign w:val="center"/>
          </w:tcPr>
          <w:p w:rsidR="0084263F" w:rsidRPr="00AC25F1" w:rsidRDefault="0084263F" w:rsidP="009757C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838" w:type="dxa"/>
            <w:gridSpan w:val="3"/>
            <w:vAlign w:val="center"/>
          </w:tcPr>
          <w:p w:rsidR="0084263F" w:rsidRPr="00AC25F1" w:rsidRDefault="00680F9A" w:rsidP="00B428B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X</w:t>
            </w:r>
          </w:p>
        </w:tc>
        <w:tc>
          <w:tcPr>
            <w:tcW w:w="961" w:type="dxa"/>
            <w:vAlign w:val="center"/>
          </w:tcPr>
          <w:p w:rsidR="0084263F" w:rsidRPr="00AC25F1" w:rsidRDefault="0084263F" w:rsidP="00B428B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03" w:type="dxa"/>
            <w:vAlign w:val="center"/>
          </w:tcPr>
          <w:p w:rsidR="0084263F" w:rsidRPr="00AC25F1" w:rsidRDefault="008C7703" w:rsidP="00B428BF">
            <w:pPr>
              <w:autoSpaceDE w:val="0"/>
              <w:autoSpaceDN w:val="0"/>
              <w:adjustRightInd w:val="0"/>
              <w:jc w:val="left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ndalus"/>
                <w:sz w:val="24"/>
                <w:szCs w:val="24"/>
              </w:rPr>
              <w:t>O</w:t>
            </w:r>
            <w:r w:rsidR="00AC25F1" w:rsidRPr="00AC25F1">
              <w:rPr>
                <w:rFonts w:ascii="Arial Narrow" w:hAnsi="Arial Narrow" w:cs="Andalus"/>
                <w:sz w:val="24"/>
                <w:szCs w:val="24"/>
              </w:rPr>
              <w:t xml:space="preserve">ficina </w:t>
            </w:r>
            <w:r>
              <w:rPr>
                <w:rFonts w:ascii="Arial Narrow" w:hAnsi="Arial Narrow" w:cs="Andalus"/>
                <w:sz w:val="24"/>
                <w:szCs w:val="24"/>
              </w:rPr>
              <w:t>A</w:t>
            </w:r>
            <w:r w:rsidR="00AC25F1" w:rsidRPr="00AC25F1">
              <w:rPr>
                <w:rFonts w:ascii="Arial Narrow" w:hAnsi="Arial Narrow" w:cs="Andalus"/>
                <w:sz w:val="24"/>
                <w:szCs w:val="24"/>
              </w:rPr>
              <w:t>sesora</w:t>
            </w:r>
            <w:r w:rsidR="005831A6">
              <w:rPr>
                <w:rFonts w:ascii="Arial Narrow" w:hAnsi="Arial Narrow" w:cs="Andalus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ndalus"/>
                <w:sz w:val="24"/>
                <w:szCs w:val="24"/>
              </w:rPr>
              <w:t>J</w:t>
            </w:r>
            <w:r w:rsidR="00AC25F1" w:rsidRPr="00AC25F1">
              <w:rPr>
                <w:rFonts w:ascii="Arial Narrow" w:hAnsi="Arial Narrow" w:cs="Andalus"/>
                <w:sz w:val="24"/>
                <w:szCs w:val="24"/>
              </w:rPr>
              <w:t>urídica</w:t>
            </w:r>
          </w:p>
        </w:tc>
        <w:tc>
          <w:tcPr>
            <w:tcW w:w="1868" w:type="dxa"/>
            <w:vAlign w:val="center"/>
          </w:tcPr>
          <w:p w:rsidR="0084263F" w:rsidRPr="00C41BFC" w:rsidRDefault="0063504B" w:rsidP="00B428BF">
            <w:pPr>
              <w:jc w:val="left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Se cumplió</w:t>
            </w:r>
          </w:p>
        </w:tc>
      </w:tr>
      <w:tr w:rsidR="00793AD2" w:rsidRPr="00C41BFC" w:rsidTr="00FE3438">
        <w:trPr>
          <w:trHeight w:val="915"/>
        </w:trPr>
        <w:tc>
          <w:tcPr>
            <w:tcW w:w="3045" w:type="dxa"/>
            <w:vMerge w:val="restart"/>
            <w:vAlign w:val="center"/>
          </w:tcPr>
          <w:p w:rsidR="00793AD2" w:rsidRPr="00C41BFC" w:rsidRDefault="00793AD2" w:rsidP="00684AD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41BFC">
              <w:rPr>
                <w:rFonts w:ascii="Arial Narrow" w:hAnsi="Arial Narrow"/>
                <w:b/>
                <w:sz w:val="24"/>
                <w:szCs w:val="24"/>
              </w:rPr>
              <w:t>Componente Estrategia de Rendición de Cuentas.</w:t>
            </w:r>
          </w:p>
        </w:tc>
        <w:tc>
          <w:tcPr>
            <w:tcW w:w="6472" w:type="dxa"/>
            <w:gridSpan w:val="3"/>
            <w:vAlign w:val="center"/>
          </w:tcPr>
          <w:p w:rsidR="00793AD2" w:rsidRPr="00732BF5" w:rsidRDefault="008A26B8" w:rsidP="00732BF5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 Narrow" w:hAnsi="Arial Narrow" w:cs="Arial"/>
                <w:sz w:val="24"/>
                <w:szCs w:val="24"/>
              </w:rPr>
            </w:pPr>
            <w:r w:rsidRPr="00732BF5">
              <w:rPr>
                <w:rFonts w:ascii="Arial Narrow" w:hAnsi="Arial Narrow" w:cs="Garamond"/>
                <w:sz w:val="24"/>
                <w:szCs w:val="24"/>
              </w:rPr>
              <w:t>D</w:t>
            </w:r>
            <w:r w:rsidR="00AC25F1" w:rsidRPr="00732BF5">
              <w:rPr>
                <w:rFonts w:ascii="Arial Narrow" w:hAnsi="Arial Narrow" w:cs="Garamond"/>
                <w:sz w:val="24"/>
                <w:szCs w:val="24"/>
              </w:rPr>
              <w:t xml:space="preserve">efinir la programación de temas para comunicar a la </w:t>
            </w:r>
            <w:r w:rsidRPr="00732BF5">
              <w:rPr>
                <w:rFonts w:ascii="Arial Narrow" w:hAnsi="Arial Narrow" w:cs="Garamond"/>
                <w:sz w:val="24"/>
                <w:szCs w:val="24"/>
              </w:rPr>
              <w:t>ciudadanía</w:t>
            </w:r>
            <w:r w:rsidR="00310068">
              <w:rPr>
                <w:rFonts w:ascii="Arial Narrow" w:hAnsi="Arial Narrow" w:cs="Garamond"/>
                <w:sz w:val="24"/>
                <w:szCs w:val="24"/>
              </w:rPr>
              <w:t>.</w:t>
            </w:r>
          </w:p>
        </w:tc>
        <w:tc>
          <w:tcPr>
            <w:tcW w:w="968" w:type="dxa"/>
            <w:vAlign w:val="center"/>
          </w:tcPr>
          <w:p w:rsidR="00793AD2" w:rsidRPr="00AC25F1" w:rsidRDefault="00793AD2" w:rsidP="009757C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68" w:type="dxa"/>
            <w:gridSpan w:val="2"/>
            <w:vAlign w:val="center"/>
          </w:tcPr>
          <w:p w:rsidR="00793AD2" w:rsidRPr="00AC25F1" w:rsidRDefault="00793AD2" w:rsidP="009757C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803" w:type="dxa"/>
            <w:vAlign w:val="center"/>
          </w:tcPr>
          <w:p w:rsidR="00793AD2" w:rsidRPr="00AC25F1" w:rsidRDefault="00793AD2" w:rsidP="00B428B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96" w:type="dxa"/>
            <w:gridSpan w:val="3"/>
            <w:vAlign w:val="center"/>
          </w:tcPr>
          <w:p w:rsidR="00793AD2" w:rsidRPr="00AC25F1" w:rsidRDefault="00793AD2" w:rsidP="00B428B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03" w:type="dxa"/>
            <w:vAlign w:val="center"/>
          </w:tcPr>
          <w:p w:rsidR="00793AD2" w:rsidRPr="00AC25F1" w:rsidRDefault="00052D43" w:rsidP="00B428BF">
            <w:pPr>
              <w:autoSpaceDE w:val="0"/>
              <w:autoSpaceDN w:val="0"/>
              <w:adjustRightInd w:val="0"/>
              <w:jc w:val="left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Garamond"/>
                <w:sz w:val="24"/>
                <w:szCs w:val="24"/>
              </w:rPr>
              <w:t>C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 xml:space="preserve">oordina el </w:t>
            </w:r>
            <w:r w:rsidR="008C7703">
              <w:rPr>
                <w:rFonts w:ascii="Arial Narrow" w:hAnsi="Arial Narrow" w:cs="Garamond"/>
                <w:sz w:val="24"/>
                <w:szCs w:val="24"/>
              </w:rPr>
              <w:t>A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>sesor de</w:t>
            </w:r>
            <w:r w:rsidR="008C7703">
              <w:rPr>
                <w:rFonts w:ascii="Arial Narrow" w:hAnsi="Arial Narrow" w:cs="Garamond"/>
                <w:sz w:val="24"/>
                <w:szCs w:val="24"/>
              </w:rPr>
              <w:t xml:space="preserve"> P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>rensa y la jefe de</w:t>
            </w:r>
            <w:r w:rsidR="008C7703">
              <w:rPr>
                <w:rFonts w:ascii="Arial Narrow" w:hAnsi="Arial Narrow" w:cs="Garamond"/>
                <w:sz w:val="24"/>
                <w:szCs w:val="24"/>
              </w:rPr>
              <w:t xml:space="preserve"> Protección al U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>suario con</w:t>
            </w:r>
            <w:r w:rsidR="008C7703">
              <w:rPr>
                <w:rFonts w:ascii="Arial Narrow" w:hAnsi="Arial Narrow" w:cs="Garamond"/>
                <w:sz w:val="24"/>
                <w:szCs w:val="24"/>
              </w:rPr>
              <w:t xml:space="preserve"> 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 xml:space="preserve">las dependencias </w:t>
            </w:r>
            <w:r w:rsidR="008C7703">
              <w:rPr>
                <w:rFonts w:ascii="Arial Narrow" w:hAnsi="Arial Narrow" w:cs="Garamond"/>
                <w:sz w:val="24"/>
                <w:szCs w:val="24"/>
              </w:rPr>
              <w:t xml:space="preserve"> M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>isionales</w:t>
            </w:r>
          </w:p>
        </w:tc>
        <w:tc>
          <w:tcPr>
            <w:tcW w:w="1868" w:type="dxa"/>
            <w:vAlign w:val="center"/>
          </w:tcPr>
          <w:p w:rsidR="00793AD2" w:rsidRPr="00C41BFC" w:rsidRDefault="00793AD2" w:rsidP="00B428BF">
            <w:pPr>
              <w:jc w:val="left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793AD2" w:rsidRPr="00C41BFC" w:rsidTr="00FE3438">
        <w:trPr>
          <w:trHeight w:val="526"/>
        </w:trPr>
        <w:tc>
          <w:tcPr>
            <w:tcW w:w="3045" w:type="dxa"/>
            <w:vMerge/>
            <w:vAlign w:val="center"/>
          </w:tcPr>
          <w:p w:rsidR="00793AD2" w:rsidRPr="00C41BFC" w:rsidRDefault="00793AD2" w:rsidP="00684AD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472" w:type="dxa"/>
            <w:gridSpan w:val="3"/>
            <w:vAlign w:val="center"/>
          </w:tcPr>
          <w:p w:rsidR="00793AD2" w:rsidRPr="00732BF5" w:rsidRDefault="008A26B8" w:rsidP="00732BF5">
            <w:pPr>
              <w:pStyle w:val="Prrafodelista"/>
              <w:numPr>
                <w:ilvl w:val="0"/>
                <w:numId w:val="9"/>
              </w:numPr>
              <w:rPr>
                <w:rFonts w:ascii="Arial Narrow" w:hAnsi="Arial Narrow" w:cs="Arial"/>
                <w:sz w:val="24"/>
                <w:szCs w:val="24"/>
              </w:rPr>
            </w:pPr>
            <w:r w:rsidRPr="00732BF5">
              <w:rPr>
                <w:rFonts w:ascii="Arial Narrow" w:hAnsi="Arial Narrow" w:cs="Garamond"/>
                <w:sz w:val="24"/>
                <w:szCs w:val="24"/>
              </w:rPr>
              <w:t>C</w:t>
            </w:r>
            <w:r w:rsidR="00AC25F1" w:rsidRPr="00732BF5">
              <w:rPr>
                <w:rFonts w:ascii="Arial Narrow" w:hAnsi="Arial Narrow" w:cs="Garamond"/>
                <w:sz w:val="24"/>
                <w:szCs w:val="24"/>
              </w:rPr>
              <w:t xml:space="preserve">omunicar a la </w:t>
            </w:r>
            <w:r w:rsidRPr="00732BF5">
              <w:rPr>
                <w:rFonts w:ascii="Arial Narrow" w:hAnsi="Arial Narrow" w:cs="Garamond"/>
                <w:sz w:val="24"/>
                <w:szCs w:val="24"/>
              </w:rPr>
              <w:t>ciudadanía</w:t>
            </w:r>
            <w:r w:rsidR="00AC25F1" w:rsidRPr="00732BF5">
              <w:rPr>
                <w:rFonts w:ascii="Arial Narrow" w:hAnsi="Arial Narrow" w:cs="Garamond"/>
                <w:sz w:val="24"/>
                <w:szCs w:val="24"/>
              </w:rPr>
              <w:t xml:space="preserve"> tema 1</w:t>
            </w:r>
            <w:r w:rsidR="00310068">
              <w:rPr>
                <w:rFonts w:ascii="Arial Narrow" w:hAnsi="Arial Narrow" w:cs="Garamond"/>
                <w:sz w:val="24"/>
                <w:szCs w:val="24"/>
              </w:rPr>
              <w:t>.</w:t>
            </w:r>
          </w:p>
        </w:tc>
        <w:tc>
          <w:tcPr>
            <w:tcW w:w="968" w:type="dxa"/>
            <w:vAlign w:val="center"/>
          </w:tcPr>
          <w:p w:rsidR="00793AD2" w:rsidRPr="00AC25F1" w:rsidRDefault="00793AD2" w:rsidP="009757C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68" w:type="dxa"/>
            <w:gridSpan w:val="2"/>
            <w:vAlign w:val="center"/>
          </w:tcPr>
          <w:p w:rsidR="00793AD2" w:rsidRPr="00AC25F1" w:rsidRDefault="00793AD2" w:rsidP="009757C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803" w:type="dxa"/>
            <w:vAlign w:val="center"/>
          </w:tcPr>
          <w:p w:rsidR="00793AD2" w:rsidRPr="00AC25F1" w:rsidRDefault="00680F9A" w:rsidP="00B428B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X</w:t>
            </w:r>
          </w:p>
        </w:tc>
        <w:tc>
          <w:tcPr>
            <w:tcW w:w="996" w:type="dxa"/>
            <w:gridSpan w:val="3"/>
            <w:vAlign w:val="center"/>
          </w:tcPr>
          <w:p w:rsidR="00793AD2" w:rsidRPr="00AC25F1" w:rsidRDefault="00793AD2" w:rsidP="00B428B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03" w:type="dxa"/>
            <w:vAlign w:val="center"/>
          </w:tcPr>
          <w:p w:rsidR="00793AD2" w:rsidRPr="00AC25F1" w:rsidRDefault="00C70D71" w:rsidP="00B428BF">
            <w:pPr>
              <w:autoSpaceDE w:val="0"/>
              <w:autoSpaceDN w:val="0"/>
              <w:adjustRightInd w:val="0"/>
              <w:jc w:val="left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Garamond"/>
                <w:sz w:val="24"/>
                <w:szCs w:val="24"/>
              </w:rPr>
              <w:t>P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 xml:space="preserve">rensa y </w:t>
            </w:r>
            <w:r>
              <w:rPr>
                <w:rFonts w:ascii="Arial Narrow" w:hAnsi="Arial Narrow" w:cs="Garamond"/>
                <w:sz w:val="24"/>
                <w:szCs w:val="24"/>
              </w:rPr>
              <w:t>P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 xml:space="preserve">rotección al </w:t>
            </w:r>
            <w:r>
              <w:rPr>
                <w:rFonts w:ascii="Arial Narrow" w:hAnsi="Arial Narrow" w:cs="Garamond"/>
                <w:sz w:val="24"/>
                <w:szCs w:val="24"/>
              </w:rPr>
              <w:t>U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>suario</w:t>
            </w:r>
          </w:p>
        </w:tc>
        <w:tc>
          <w:tcPr>
            <w:tcW w:w="1868" w:type="dxa"/>
            <w:vAlign w:val="center"/>
          </w:tcPr>
          <w:p w:rsidR="00793AD2" w:rsidRPr="00C41BFC" w:rsidRDefault="0063504B" w:rsidP="00B428BF">
            <w:pPr>
              <w:jc w:val="left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Se cumplió</w:t>
            </w:r>
          </w:p>
        </w:tc>
      </w:tr>
      <w:tr w:rsidR="00793AD2" w:rsidRPr="00C41BFC" w:rsidTr="00FE3438">
        <w:trPr>
          <w:trHeight w:val="282"/>
        </w:trPr>
        <w:tc>
          <w:tcPr>
            <w:tcW w:w="3045" w:type="dxa"/>
            <w:vMerge/>
            <w:vAlign w:val="center"/>
          </w:tcPr>
          <w:p w:rsidR="00793AD2" w:rsidRPr="00C41BFC" w:rsidRDefault="00793AD2" w:rsidP="00684AD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472" w:type="dxa"/>
            <w:gridSpan w:val="3"/>
            <w:vAlign w:val="center"/>
          </w:tcPr>
          <w:p w:rsidR="00793AD2" w:rsidRPr="00732BF5" w:rsidRDefault="008A26B8" w:rsidP="00732BF5">
            <w:pPr>
              <w:pStyle w:val="Prrafodelista"/>
              <w:numPr>
                <w:ilvl w:val="0"/>
                <w:numId w:val="9"/>
              </w:numPr>
              <w:rPr>
                <w:rFonts w:ascii="Arial Narrow" w:hAnsi="Arial Narrow" w:cs="Arial"/>
                <w:sz w:val="24"/>
                <w:szCs w:val="24"/>
              </w:rPr>
            </w:pPr>
            <w:r w:rsidRPr="00732BF5">
              <w:rPr>
                <w:rFonts w:ascii="Arial Narrow" w:hAnsi="Arial Narrow" w:cs="Garamond"/>
                <w:sz w:val="24"/>
                <w:szCs w:val="24"/>
              </w:rPr>
              <w:t>C</w:t>
            </w:r>
            <w:r w:rsidR="00AC25F1" w:rsidRPr="00732BF5">
              <w:rPr>
                <w:rFonts w:ascii="Arial Narrow" w:hAnsi="Arial Narrow" w:cs="Garamond"/>
                <w:sz w:val="24"/>
                <w:szCs w:val="24"/>
              </w:rPr>
              <w:t xml:space="preserve">omunicar a la </w:t>
            </w:r>
            <w:r w:rsidRPr="00732BF5">
              <w:rPr>
                <w:rFonts w:ascii="Arial Narrow" w:hAnsi="Arial Narrow" w:cs="Garamond"/>
                <w:sz w:val="24"/>
                <w:szCs w:val="24"/>
              </w:rPr>
              <w:t>ciudadanía</w:t>
            </w:r>
            <w:r w:rsidR="00AC25F1" w:rsidRPr="00732BF5">
              <w:rPr>
                <w:rFonts w:ascii="Arial Narrow" w:hAnsi="Arial Narrow" w:cs="Garamond"/>
                <w:sz w:val="24"/>
                <w:szCs w:val="24"/>
              </w:rPr>
              <w:t xml:space="preserve"> tema 2</w:t>
            </w:r>
            <w:r w:rsidR="00310068">
              <w:rPr>
                <w:rFonts w:ascii="Arial Narrow" w:hAnsi="Arial Narrow" w:cs="Garamond"/>
                <w:sz w:val="24"/>
                <w:szCs w:val="24"/>
              </w:rPr>
              <w:t>.</w:t>
            </w:r>
          </w:p>
        </w:tc>
        <w:tc>
          <w:tcPr>
            <w:tcW w:w="968" w:type="dxa"/>
            <w:vAlign w:val="center"/>
          </w:tcPr>
          <w:p w:rsidR="00793AD2" w:rsidRPr="00AC25F1" w:rsidRDefault="00793AD2" w:rsidP="009757C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68" w:type="dxa"/>
            <w:gridSpan w:val="2"/>
            <w:vAlign w:val="center"/>
          </w:tcPr>
          <w:p w:rsidR="00793AD2" w:rsidRPr="00AC25F1" w:rsidRDefault="00793AD2" w:rsidP="009757C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803" w:type="dxa"/>
            <w:vAlign w:val="center"/>
          </w:tcPr>
          <w:p w:rsidR="00793AD2" w:rsidRPr="00AC25F1" w:rsidRDefault="00680F9A" w:rsidP="00B428B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X</w:t>
            </w:r>
          </w:p>
        </w:tc>
        <w:tc>
          <w:tcPr>
            <w:tcW w:w="996" w:type="dxa"/>
            <w:gridSpan w:val="3"/>
            <w:vAlign w:val="center"/>
          </w:tcPr>
          <w:p w:rsidR="00793AD2" w:rsidRPr="00AC25F1" w:rsidRDefault="00793AD2" w:rsidP="00B428B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03" w:type="dxa"/>
            <w:vAlign w:val="center"/>
          </w:tcPr>
          <w:p w:rsidR="00793AD2" w:rsidRPr="00AC25F1" w:rsidRDefault="00C70D71" w:rsidP="00B428BF">
            <w:pPr>
              <w:autoSpaceDE w:val="0"/>
              <w:autoSpaceDN w:val="0"/>
              <w:adjustRightInd w:val="0"/>
              <w:jc w:val="left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Garamond"/>
                <w:sz w:val="24"/>
                <w:szCs w:val="24"/>
              </w:rPr>
              <w:t>P</w:t>
            </w:r>
            <w:r w:rsidRPr="00AC25F1">
              <w:rPr>
                <w:rFonts w:ascii="Arial Narrow" w:hAnsi="Arial Narrow" w:cs="Garamond"/>
                <w:sz w:val="24"/>
                <w:szCs w:val="24"/>
              </w:rPr>
              <w:t xml:space="preserve">rensa y </w:t>
            </w:r>
            <w:r>
              <w:rPr>
                <w:rFonts w:ascii="Arial Narrow" w:hAnsi="Arial Narrow" w:cs="Garamond"/>
                <w:sz w:val="24"/>
                <w:szCs w:val="24"/>
              </w:rPr>
              <w:t>P</w:t>
            </w:r>
            <w:r w:rsidRPr="00AC25F1">
              <w:rPr>
                <w:rFonts w:ascii="Arial Narrow" w:hAnsi="Arial Narrow" w:cs="Garamond"/>
                <w:sz w:val="24"/>
                <w:szCs w:val="24"/>
              </w:rPr>
              <w:t xml:space="preserve">rotección al </w:t>
            </w:r>
            <w:r>
              <w:rPr>
                <w:rFonts w:ascii="Arial Narrow" w:hAnsi="Arial Narrow" w:cs="Garamond"/>
                <w:sz w:val="24"/>
                <w:szCs w:val="24"/>
              </w:rPr>
              <w:t>U</w:t>
            </w:r>
            <w:r w:rsidRPr="00AC25F1">
              <w:rPr>
                <w:rFonts w:ascii="Arial Narrow" w:hAnsi="Arial Narrow" w:cs="Garamond"/>
                <w:sz w:val="24"/>
                <w:szCs w:val="24"/>
              </w:rPr>
              <w:t>suario</w:t>
            </w:r>
          </w:p>
        </w:tc>
        <w:tc>
          <w:tcPr>
            <w:tcW w:w="1868" w:type="dxa"/>
            <w:vAlign w:val="center"/>
          </w:tcPr>
          <w:p w:rsidR="00793AD2" w:rsidRPr="00C41BFC" w:rsidRDefault="0063504B" w:rsidP="00B428BF">
            <w:pPr>
              <w:jc w:val="left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Se cumplió</w:t>
            </w:r>
          </w:p>
        </w:tc>
      </w:tr>
      <w:tr w:rsidR="00793AD2" w:rsidRPr="00C41BFC" w:rsidTr="00FE3438">
        <w:trPr>
          <w:trHeight w:val="579"/>
        </w:trPr>
        <w:tc>
          <w:tcPr>
            <w:tcW w:w="3045" w:type="dxa"/>
            <w:vMerge/>
            <w:vAlign w:val="center"/>
          </w:tcPr>
          <w:p w:rsidR="00793AD2" w:rsidRPr="00C41BFC" w:rsidRDefault="00793AD2" w:rsidP="00684AD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472" w:type="dxa"/>
            <w:gridSpan w:val="3"/>
            <w:vAlign w:val="center"/>
          </w:tcPr>
          <w:p w:rsidR="00793AD2" w:rsidRPr="00732BF5" w:rsidRDefault="008A26B8" w:rsidP="00732BF5">
            <w:pPr>
              <w:pStyle w:val="Prrafodelista"/>
              <w:numPr>
                <w:ilvl w:val="0"/>
                <w:numId w:val="9"/>
              </w:num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  <w:r w:rsidRPr="00732BF5">
              <w:rPr>
                <w:rFonts w:ascii="Arial Narrow" w:hAnsi="Arial Narrow" w:cs="Garamond"/>
                <w:sz w:val="24"/>
                <w:szCs w:val="24"/>
              </w:rPr>
              <w:t>C</w:t>
            </w:r>
            <w:r w:rsidR="00AC25F1" w:rsidRPr="00732BF5">
              <w:rPr>
                <w:rFonts w:ascii="Arial Narrow" w:hAnsi="Arial Narrow" w:cs="Garamond"/>
                <w:sz w:val="24"/>
                <w:szCs w:val="24"/>
              </w:rPr>
              <w:t xml:space="preserve">omunicar a la </w:t>
            </w:r>
            <w:r w:rsidRPr="00732BF5">
              <w:rPr>
                <w:rFonts w:ascii="Arial Narrow" w:hAnsi="Arial Narrow" w:cs="Garamond"/>
                <w:sz w:val="24"/>
                <w:szCs w:val="24"/>
              </w:rPr>
              <w:t>ciudadanía</w:t>
            </w:r>
            <w:r w:rsidR="00AC25F1" w:rsidRPr="00732BF5">
              <w:rPr>
                <w:rFonts w:ascii="Arial Narrow" w:hAnsi="Arial Narrow" w:cs="Garamond"/>
                <w:sz w:val="24"/>
                <w:szCs w:val="24"/>
              </w:rPr>
              <w:t xml:space="preserve"> tema 3</w:t>
            </w:r>
            <w:r w:rsidR="00310068">
              <w:rPr>
                <w:rFonts w:ascii="Arial Narrow" w:hAnsi="Arial Narrow" w:cs="Garamond"/>
                <w:sz w:val="24"/>
                <w:szCs w:val="24"/>
              </w:rPr>
              <w:t>.</w:t>
            </w:r>
          </w:p>
        </w:tc>
        <w:tc>
          <w:tcPr>
            <w:tcW w:w="968" w:type="dxa"/>
            <w:vAlign w:val="center"/>
          </w:tcPr>
          <w:p w:rsidR="00793AD2" w:rsidRPr="00AC25F1" w:rsidRDefault="00793AD2" w:rsidP="009757C6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968" w:type="dxa"/>
            <w:gridSpan w:val="2"/>
            <w:vAlign w:val="center"/>
          </w:tcPr>
          <w:p w:rsidR="00793AD2" w:rsidRPr="00AC25F1" w:rsidRDefault="00793AD2" w:rsidP="009757C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803" w:type="dxa"/>
            <w:vAlign w:val="center"/>
          </w:tcPr>
          <w:p w:rsidR="00793AD2" w:rsidRPr="00AC25F1" w:rsidRDefault="00680F9A" w:rsidP="00B428B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X</w:t>
            </w:r>
          </w:p>
        </w:tc>
        <w:tc>
          <w:tcPr>
            <w:tcW w:w="996" w:type="dxa"/>
            <w:gridSpan w:val="3"/>
            <w:vAlign w:val="center"/>
          </w:tcPr>
          <w:p w:rsidR="00793AD2" w:rsidRPr="00AC25F1" w:rsidRDefault="00793AD2" w:rsidP="00B428B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03" w:type="dxa"/>
            <w:vAlign w:val="center"/>
          </w:tcPr>
          <w:p w:rsidR="00793AD2" w:rsidRPr="00AC25F1" w:rsidRDefault="00C70D71" w:rsidP="00B428BF">
            <w:pPr>
              <w:autoSpaceDE w:val="0"/>
              <w:autoSpaceDN w:val="0"/>
              <w:adjustRightInd w:val="0"/>
              <w:jc w:val="left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Garamond"/>
                <w:sz w:val="24"/>
                <w:szCs w:val="24"/>
              </w:rPr>
              <w:t>P</w:t>
            </w:r>
            <w:r w:rsidRPr="00AC25F1">
              <w:rPr>
                <w:rFonts w:ascii="Arial Narrow" w:hAnsi="Arial Narrow" w:cs="Garamond"/>
                <w:sz w:val="24"/>
                <w:szCs w:val="24"/>
              </w:rPr>
              <w:t xml:space="preserve">rensa y </w:t>
            </w:r>
            <w:r>
              <w:rPr>
                <w:rFonts w:ascii="Arial Narrow" w:hAnsi="Arial Narrow" w:cs="Garamond"/>
                <w:sz w:val="24"/>
                <w:szCs w:val="24"/>
              </w:rPr>
              <w:t>P</w:t>
            </w:r>
            <w:r w:rsidRPr="00AC25F1">
              <w:rPr>
                <w:rFonts w:ascii="Arial Narrow" w:hAnsi="Arial Narrow" w:cs="Garamond"/>
                <w:sz w:val="24"/>
                <w:szCs w:val="24"/>
              </w:rPr>
              <w:t xml:space="preserve">rotección al </w:t>
            </w:r>
            <w:r>
              <w:rPr>
                <w:rFonts w:ascii="Arial Narrow" w:hAnsi="Arial Narrow" w:cs="Garamond"/>
                <w:sz w:val="24"/>
                <w:szCs w:val="24"/>
              </w:rPr>
              <w:t>U</w:t>
            </w:r>
            <w:r w:rsidRPr="00AC25F1">
              <w:rPr>
                <w:rFonts w:ascii="Arial Narrow" w:hAnsi="Arial Narrow" w:cs="Garamond"/>
                <w:sz w:val="24"/>
                <w:szCs w:val="24"/>
              </w:rPr>
              <w:t>suario</w:t>
            </w:r>
          </w:p>
        </w:tc>
        <w:tc>
          <w:tcPr>
            <w:tcW w:w="1868" w:type="dxa"/>
            <w:vAlign w:val="center"/>
          </w:tcPr>
          <w:p w:rsidR="00793AD2" w:rsidRPr="00C41BFC" w:rsidRDefault="0063504B" w:rsidP="00B428BF">
            <w:pPr>
              <w:jc w:val="left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Se cumplió</w:t>
            </w:r>
          </w:p>
        </w:tc>
      </w:tr>
      <w:tr w:rsidR="00793AD2" w:rsidRPr="00C41BFC" w:rsidTr="00FE3438">
        <w:trPr>
          <w:trHeight w:val="598"/>
        </w:trPr>
        <w:tc>
          <w:tcPr>
            <w:tcW w:w="3045" w:type="dxa"/>
            <w:vMerge/>
            <w:vAlign w:val="center"/>
          </w:tcPr>
          <w:p w:rsidR="00793AD2" w:rsidRPr="00C41BFC" w:rsidRDefault="00793AD2" w:rsidP="00684AD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472" w:type="dxa"/>
            <w:gridSpan w:val="3"/>
            <w:vAlign w:val="center"/>
          </w:tcPr>
          <w:p w:rsidR="00793AD2" w:rsidRPr="00732BF5" w:rsidRDefault="008A26B8" w:rsidP="00732BF5">
            <w:pPr>
              <w:pStyle w:val="Prrafodelista"/>
              <w:numPr>
                <w:ilvl w:val="0"/>
                <w:numId w:val="9"/>
              </w:num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  <w:r w:rsidRPr="00732BF5">
              <w:rPr>
                <w:rFonts w:ascii="Arial Narrow" w:hAnsi="Arial Narrow" w:cs="Garamond"/>
                <w:sz w:val="24"/>
                <w:szCs w:val="24"/>
              </w:rPr>
              <w:t>C</w:t>
            </w:r>
            <w:r w:rsidR="00AC25F1" w:rsidRPr="00732BF5">
              <w:rPr>
                <w:rFonts w:ascii="Arial Narrow" w:hAnsi="Arial Narrow" w:cs="Garamond"/>
                <w:sz w:val="24"/>
                <w:szCs w:val="24"/>
              </w:rPr>
              <w:t xml:space="preserve">omunicar a la </w:t>
            </w:r>
            <w:r w:rsidRPr="00732BF5">
              <w:rPr>
                <w:rFonts w:ascii="Arial Narrow" w:hAnsi="Arial Narrow" w:cs="Garamond"/>
                <w:sz w:val="24"/>
                <w:szCs w:val="24"/>
              </w:rPr>
              <w:t>ciudadanía</w:t>
            </w:r>
            <w:r w:rsidR="00AC25F1" w:rsidRPr="00732BF5">
              <w:rPr>
                <w:rFonts w:ascii="Arial Narrow" w:hAnsi="Arial Narrow" w:cs="Garamond"/>
                <w:sz w:val="24"/>
                <w:szCs w:val="24"/>
              </w:rPr>
              <w:t xml:space="preserve"> tema 4</w:t>
            </w:r>
            <w:r w:rsidR="00310068">
              <w:rPr>
                <w:rFonts w:ascii="Arial Narrow" w:hAnsi="Arial Narrow" w:cs="Garamond"/>
                <w:sz w:val="24"/>
                <w:szCs w:val="24"/>
              </w:rPr>
              <w:t>.</w:t>
            </w:r>
          </w:p>
        </w:tc>
        <w:tc>
          <w:tcPr>
            <w:tcW w:w="968" w:type="dxa"/>
            <w:vAlign w:val="center"/>
          </w:tcPr>
          <w:p w:rsidR="00793AD2" w:rsidRPr="00AC25F1" w:rsidRDefault="00793AD2" w:rsidP="009757C6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968" w:type="dxa"/>
            <w:gridSpan w:val="2"/>
            <w:vAlign w:val="center"/>
          </w:tcPr>
          <w:p w:rsidR="00793AD2" w:rsidRPr="00AC25F1" w:rsidRDefault="00793AD2" w:rsidP="009757C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803" w:type="dxa"/>
            <w:vAlign w:val="center"/>
          </w:tcPr>
          <w:p w:rsidR="00793AD2" w:rsidRPr="00AC25F1" w:rsidRDefault="00680F9A" w:rsidP="00B428B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X</w:t>
            </w:r>
          </w:p>
        </w:tc>
        <w:tc>
          <w:tcPr>
            <w:tcW w:w="996" w:type="dxa"/>
            <w:gridSpan w:val="3"/>
            <w:vAlign w:val="center"/>
          </w:tcPr>
          <w:p w:rsidR="00793AD2" w:rsidRPr="00AC25F1" w:rsidRDefault="00793AD2" w:rsidP="00B428B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03" w:type="dxa"/>
            <w:vAlign w:val="center"/>
          </w:tcPr>
          <w:p w:rsidR="00793AD2" w:rsidRPr="00AC25F1" w:rsidRDefault="00C70D71" w:rsidP="00B428BF">
            <w:pPr>
              <w:jc w:val="left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Garamond"/>
                <w:sz w:val="24"/>
                <w:szCs w:val="24"/>
              </w:rPr>
              <w:t>P</w:t>
            </w:r>
            <w:r w:rsidRPr="00AC25F1">
              <w:rPr>
                <w:rFonts w:ascii="Arial Narrow" w:hAnsi="Arial Narrow" w:cs="Garamond"/>
                <w:sz w:val="24"/>
                <w:szCs w:val="24"/>
              </w:rPr>
              <w:t xml:space="preserve">rensa y </w:t>
            </w:r>
            <w:r>
              <w:rPr>
                <w:rFonts w:ascii="Arial Narrow" w:hAnsi="Arial Narrow" w:cs="Garamond"/>
                <w:sz w:val="24"/>
                <w:szCs w:val="24"/>
              </w:rPr>
              <w:t>P</w:t>
            </w:r>
            <w:r w:rsidRPr="00AC25F1">
              <w:rPr>
                <w:rFonts w:ascii="Arial Narrow" w:hAnsi="Arial Narrow" w:cs="Garamond"/>
                <w:sz w:val="24"/>
                <w:szCs w:val="24"/>
              </w:rPr>
              <w:t xml:space="preserve">rotección al </w:t>
            </w:r>
            <w:r>
              <w:rPr>
                <w:rFonts w:ascii="Arial Narrow" w:hAnsi="Arial Narrow" w:cs="Garamond"/>
                <w:sz w:val="24"/>
                <w:szCs w:val="24"/>
              </w:rPr>
              <w:t>U</w:t>
            </w:r>
            <w:r w:rsidRPr="00AC25F1">
              <w:rPr>
                <w:rFonts w:ascii="Arial Narrow" w:hAnsi="Arial Narrow" w:cs="Garamond"/>
                <w:sz w:val="24"/>
                <w:szCs w:val="24"/>
              </w:rPr>
              <w:t>suario</w:t>
            </w:r>
          </w:p>
        </w:tc>
        <w:tc>
          <w:tcPr>
            <w:tcW w:w="1868" w:type="dxa"/>
            <w:vAlign w:val="center"/>
          </w:tcPr>
          <w:p w:rsidR="00793AD2" w:rsidRPr="00C41BFC" w:rsidRDefault="0063504B" w:rsidP="00B428BF">
            <w:pPr>
              <w:jc w:val="left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Se cumplió</w:t>
            </w:r>
          </w:p>
        </w:tc>
      </w:tr>
      <w:tr w:rsidR="00793AD2" w:rsidRPr="00C41BFC" w:rsidTr="00FE3438">
        <w:trPr>
          <w:trHeight w:val="426"/>
        </w:trPr>
        <w:tc>
          <w:tcPr>
            <w:tcW w:w="3045" w:type="dxa"/>
            <w:vMerge/>
            <w:vAlign w:val="center"/>
          </w:tcPr>
          <w:p w:rsidR="00793AD2" w:rsidRPr="00C41BFC" w:rsidRDefault="00793AD2" w:rsidP="00684AD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472" w:type="dxa"/>
            <w:gridSpan w:val="3"/>
            <w:vAlign w:val="center"/>
          </w:tcPr>
          <w:p w:rsidR="00793AD2" w:rsidRPr="00732BF5" w:rsidRDefault="008A26B8" w:rsidP="00732BF5">
            <w:pPr>
              <w:pStyle w:val="Prrafodelista"/>
              <w:numPr>
                <w:ilvl w:val="0"/>
                <w:numId w:val="9"/>
              </w:num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  <w:r w:rsidRPr="00732BF5">
              <w:rPr>
                <w:rFonts w:ascii="Arial Narrow" w:hAnsi="Arial Narrow" w:cs="Garamond"/>
                <w:sz w:val="24"/>
                <w:szCs w:val="24"/>
              </w:rPr>
              <w:t>C</w:t>
            </w:r>
            <w:r w:rsidR="00AC25F1" w:rsidRPr="00732BF5">
              <w:rPr>
                <w:rFonts w:ascii="Arial Narrow" w:hAnsi="Arial Narrow" w:cs="Garamond"/>
                <w:sz w:val="24"/>
                <w:szCs w:val="24"/>
              </w:rPr>
              <w:t xml:space="preserve">omunicar a la </w:t>
            </w:r>
            <w:r w:rsidRPr="00732BF5">
              <w:rPr>
                <w:rFonts w:ascii="Arial Narrow" w:hAnsi="Arial Narrow" w:cs="Garamond"/>
                <w:sz w:val="24"/>
                <w:szCs w:val="24"/>
              </w:rPr>
              <w:t>ciudadanía</w:t>
            </w:r>
            <w:r w:rsidR="00AC25F1" w:rsidRPr="00732BF5">
              <w:rPr>
                <w:rFonts w:ascii="Arial Narrow" w:hAnsi="Arial Narrow" w:cs="Garamond"/>
                <w:sz w:val="24"/>
                <w:szCs w:val="24"/>
              </w:rPr>
              <w:t xml:space="preserve"> tema 1</w:t>
            </w:r>
            <w:r w:rsidR="00310068">
              <w:rPr>
                <w:rFonts w:ascii="Arial Narrow" w:hAnsi="Arial Narrow" w:cs="Garamond"/>
                <w:sz w:val="24"/>
                <w:szCs w:val="24"/>
              </w:rPr>
              <w:t>.</w:t>
            </w:r>
          </w:p>
        </w:tc>
        <w:tc>
          <w:tcPr>
            <w:tcW w:w="968" w:type="dxa"/>
            <w:vAlign w:val="center"/>
          </w:tcPr>
          <w:p w:rsidR="00793AD2" w:rsidRPr="00AC25F1" w:rsidRDefault="00793AD2" w:rsidP="009757C6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968" w:type="dxa"/>
            <w:gridSpan w:val="2"/>
            <w:vAlign w:val="center"/>
          </w:tcPr>
          <w:p w:rsidR="00793AD2" w:rsidRPr="00AC25F1" w:rsidRDefault="00793AD2" w:rsidP="009757C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803" w:type="dxa"/>
            <w:vAlign w:val="center"/>
          </w:tcPr>
          <w:p w:rsidR="00793AD2" w:rsidRPr="00AC25F1" w:rsidRDefault="00680F9A" w:rsidP="00B428B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X</w:t>
            </w:r>
          </w:p>
        </w:tc>
        <w:tc>
          <w:tcPr>
            <w:tcW w:w="996" w:type="dxa"/>
            <w:gridSpan w:val="3"/>
            <w:vAlign w:val="center"/>
          </w:tcPr>
          <w:p w:rsidR="00793AD2" w:rsidRPr="00AC25F1" w:rsidRDefault="00793AD2" w:rsidP="00B428B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03" w:type="dxa"/>
            <w:vAlign w:val="center"/>
          </w:tcPr>
          <w:p w:rsidR="00793AD2" w:rsidRPr="00AC25F1" w:rsidRDefault="00C70D71" w:rsidP="00B428BF">
            <w:pPr>
              <w:jc w:val="left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Garamond"/>
                <w:sz w:val="24"/>
                <w:szCs w:val="24"/>
              </w:rPr>
              <w:t>A</w:t>
            </w:r>
            <w:r w:rsidRPr="00AC25F1">
              <w:rPr>
                <w:rFonts w:ascii="Arial Narrow" w:hAnsi="Arial Narrow" w:cs="Garamond"/>
                <w:sz w:val="24"/>
                <w:szCs w:val="24"/>
              </w:rPr>
              <w:t xml:space="preserve">sesor </w:t>
            </w:r>
            <w:r>
              <w:rPr>
                <w:rFonts w:ascii="Arial Narrow" w:hAnsi="Arial Narrow" w:cs="Garamond"/>
                <w:sz w:val="24"/>
                <w:szCs w:val="24"/>
              </w:rPr>
              <w:t>P</w:t>
            </w:r>
            <w:r w:rsidRPr="00AC25F1">
              <w:rPr>
                <w:rFonts w:ascii="Arial Narrow" w:hAnsi="Arial Narrow" w:cs="Garamond"/>
                <w:sz w:val="24"/>
                <w:szCs w:val="24"/>
              </w:rPr>
              <w:t>rensa</w:t>
            </w:r>
          </w:p>
        </w:tc>
        <w:tc>
          <w:tcPr>
            <w:tcW w:w="1868" w:type="dxa"/>
            <w:vAlign w:val="center"/>
          </w:tcPr>
          <w:p w:rsidR="00793AD2" w:rsidRPr="00C41BFC" w:rsidRDefault="0063504B" w:rsidP="00B428BF">
            <w:pPr>
              <w:jc w:val="left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Se cumplió</w:t>
            </w:r>
          </w:p>
        </w:tc>
      </w:tr>
      <w:tr w:rsidR="00793AD2" w:rsidRPr="00C41BFC" w:rsidTr="00FE3438">
        <w:trPr>
          <w:trHeight w:val="560"/>
        </w:trPr>
        <w:tc>
          <w:tcPr>
            <w:tcW w:w="3045" w:type="dxa"/>
            <w:vMerge/>
            <w:vAlign w:val="center"/>
          </w:tcPr>
          <w:p w:rsidR="00793AD2" w:rsidRPr="00C41BFC" w:rsidRDefault="00793AD2" w:rsidP="00684AD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472" w:type="dxa"/>
            <w:gridSpan w:val="3"/>
            <w:vAlign w:val="center"/>
          </w:tcPr>
          <w:p w:rsidR="00793AD2" w:rsidRPr="00732BF5" w:rsidRDefault="008A26B8" w:rsidP="00732BF5">
            <w:pPr>
              <w:pStyle w:val="Prrafodelista"/>
              <w:numPr>
                <w:ilvl w:val="0"/>
                <w:numId w:val="9"/>
              </w:numPr>
              <w:rPr>
                <w:rFonts w:ascii="Arial Narrow" w:hAnsi="Arial Narrow" w:cs="Arial"/>
                <w:sz w:val="24"/>
                <w:szCs w:val="24"/>
              </w:rPr>
            </w:pPr>
            <w:r w:rsidRPr="00732BF5">
              <w:rPr>
                <w:rFonts w:ascii="Arial Narrow" w:hAnsi="Arial Narrow" w:cs="Garamond"/>
                <w:sz w:val="24"/>
                <w:szCs w:val="24"/>
              </w:rPr>
              <w:t>C</w:t>
            </w:r>
            <w:r w:rsidR="00AC25F1" w:rsidRPr="00732BF5">
              <w:rPr>
                <w:rFonts w:ascii="Arial Narrow" w:hAnsi="Arial Narrow" w:cs="Garamond"/>
                <w:sz w:val="24"/>
                <w:szCs w:val="24"/>
              </w:rPr>
              <w:t xml:space="preserve">omunicar a la </w:t>
            </w:r>
            <w:r w:rsidRPr="00732BF5">
              <w:rPr>
                <w:rFonts w:ascii="Arial Narrow" w:hAnsi="Arial Narrow" w:cs="Garamond"/>
                <w:sz w:val="24"/>
                <w:szCs w:val="24"/>
              </w:rPr>
              <w:t>ciudadanía</w:t>
            </w:r>
            <w:r w:rsidR="00AC25F1" w:rsidRPr="00732BF5">
              <w:rPr>
                <w:rFonts w:ascii="Arial Narrow" w:hAnsi="Arial Narrow" w:cs="Garamond"/>
                <w:sz w:val="24"/>
                <w:szCs w:val="24"/>
              </w:rPr>
              <w:t xml:space="preserve"> tema 2</w:t>
            </w:r>
            <w:r w:rsidR="00310068">
              <w:rPr>
                <w:rFonts w:ascii="Arial Narrow" w:hAnsi="Arial Narrow" w:cs="Garamond"/>
                <w:sz w:val="24"/>
                <w:szCs w:val="24"/>
              </w:rPr>
              <w:t>.</w:t>
            </w:r>
          </w:p>
        </w:tc>
        <w:tc>
          <w:tcPr>
            <w:tcW w:w="968" w:type="dxa"/>
            <w:vAlign w:val="center"/>
          </w:tcPr>
          <w:p w:rsidR="00793AD2" w:rsidRPr="00AC25F1" w:rsidRDefault="00793AD2" w:rsidP="009757C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68" w:type="dxa"/>
            <w:gridSpan w:val="2"/>
            <w:vAlign w:val="center"/>
          </w:tcPr>
          <w:p w:rsidR="00793AD2" w:rsidRPr="00AC25F1" w:rsidRDefault="00793AD2" w:rsidP="009757C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803" w:type="dxa"/>
            <w:vAlign w:val="center"/>
          </w:tcPr>
          <w:p w:rsidR="00793AD2" w:rsidRPr="00AC25F1" w:rsidRDefault="00680F9A" w:rsidP="00B428B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X</w:t>
            </w:r>
          </w:p>
        </w:tc>
        <w:tc>
          <w:tcPr>
            <w:tcW w:w="996" w:type="dxa"/>
            <w:gridSpan w:val="3"/>
            <w:vAlign w:val="center"/>
          </w:tcPr>
          <w:p w:rsidR="00793AD2" w:rsidRPr="00AC25F1" w:rsidRDefault="00793AD2" w:rsidP="00B428B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03" w:type="dxa"/>
            <w:vAlign w:val="center"/>
          </w:tcPr>
          <w:p w:rsidR="00793AD2" w:rsidRPr="00AC25F1" w:rsidRDefault="00C70D71" w:rsidP="00B428BF">
            <w:pPr>
              <w:jc w:val="left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Garamond"/>
                <w:sz w:val="24"/>
                <w:szCs w:val="24"/>
              </w:rPr>
              <w:t>A</w:t>
            </w:r>
            <w:r w:rsidRPr="00AC25F1">
              <w:rPr>
                <w:rFonts w:ascii="Arial Narrow" w:hAnsi="Arial Narrow" w:cs="Garamond"/>
                <w:sz w:val="24"/>
                <w:szCs w:val="24"/>
              </w:rPr>
              <w:t xml:space="preserve">sesor </w:t>
            </w:r>
            <w:r>
              <w:rPr>
                <w:rFonts w:ascii="Arial Narrow" w:hAnsi="Arial Narrow" w:cs="Garamond"/>
                <w:sz w:val="24"/>
                <w:szCs w:val="24"/>
              </w:rPr>
              <w:t>P</w:t>
            </w:r>
            <w:r w:rsidRPr="00AC25F1">
              <w:rPr>
                <w:rFonts w:ascii="Arial Narrow" w:hAnsi="Arial Narrow" w:cs="Garamond"/>
                <w:sz w:val="24"/>
                <w:szCs w:val="24"/>
              </w:rPr>
              <w:t>rensa</w:t>
            </w:r>
          </w:p>
        </w:tc>
        <w:tc>
          <w:tcPr>
            <w:tcW w:w="1868" w:type="dxa"/>
            <w:vAlign w:val="center"/>
          </w:tcPr>
          <w:p w:rsidR="00793AD2" w:rsidRPr="00C41BFC" w:rsidRDefault="0063504B" w:rsidP="00B428BF">
            <w:pPr>
              <w:jc w:val="left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Se cumplió</w:t>
            </w:r>
          </w:p>
        </w:tc>
      </w:tr>
      <w:tr w:rsidR="00793AD2" w:rsidRPr="00C41BFC" w:rsidTr="00FE3438">
        <w:trPr>
          <w:trHeight w:val="660"/>
        </w:trPr>
        <w:tc>
          <w:tcPr>
            <w:tcW w:w="3045" w:type="dxa"/>
            <w:vMerge/>
            <w:vAlign w:val="center"/>
          </w:tcPr>
          <w:p w:rsidR="00793AD2" w:rsidRPr="00C41BFC" w:rsidRDefault="00793AD2" w:rsidP="00684AD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472" w:type="dxa"/>
            <w:gridSpan w:val="3"/>
            <w:vAlign w:val="center"/>
          </w:tcPr>
          <w:p w:rsidR="00793AD2" w:rsidRPr="00732BF5" w:rsidRDefault="008A26B8" w:rsidP="00732BF5">
            <w:pPr>
              <w:pStyle w:val="Prrafodelista"/>
              <w:numPr>
                <w:ilvl w:val="0"/>
                <w:numId w:val="9"/>
              </w:num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  <w:r w:rsidRPr="00732BF5">
              <w:rPr>
                <w:rFonts w:ascii="Arial Narrow" w:hAnsi="Arial Narrow" w:cs="Garamond"/>
                <w:sz w:val="24"/>
                <w:szCs w:val="24"/>
              </w:rPr>
              <w:t>C</w:t>
            </w:r>
            <w:r w:rsidR="00AC25F1" w:rsidRPr="00732BF5">
              <w:rPr>
                <w:rFonts w:ascii="Arial Narrow" w:hAnsi="Arial Narrow" w:cs="Garamond"/>
                <w:sz w:val="24"/>
                <w:szCs w:val="24"/>
              </w:rPr>
              <w:t xml:space="preserve">omunicar a la </w:t>
            </w:r>
            <w:r w:rsidRPr="00732BF5">
              <w:rPr>
                <w:rFonts w:ascii="Arial Narrow" w:hAnsi="Arial Narrow" w:cs="Garamond"/>
                <w:sz w:val="24"/>
                <w:szCs w:val="24"/>
              </w:rPr>
              <w:t>ciudadanía</w:t>
            </w:r>
            <w:r w:rsidR="00AC25F1" w:rsidRPr="00732BF5">
              <w:rPr>
                <w:rFonts w:ascii="Arial Narrow" w:hAnsi="Arial Narrow" w:cs="Garamond"/>
                <w:sz w:val="24"/>
                <w:szCs w:val="24"/>
              </w:rPr>
              <w:t xml:space="preserve"> tema 3</w:t>
            </w:r>
            <w:r w:rsidR="00310068">
              <w:rPr>
                <w:rFonts w:ascii="Arial Narrow" w:hAnsi="Arial Narrow" w:cs="Garamond"/>
                <w:sz w:val="24"/>
                <w:szCs w:val="24"/>
              </w:rPr>
              <w:t>.</w:t>
            </w:r>
          </w:p>
        </w:tc>
        <w:tc>
          <w:tcPr>
            <w:tcW w:w="968" w:type="dxa"/>
            <w:vAlign w:val="center"/>
          </w:tcPr>
          <w:p w:rsidR="00793AD2" w:rsidRPr="00AC25F1" w:rsidRDefault="00793AD2" w:rsidP="009757C6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968" w:type="dxa"/>
            <w:gridSpan w:val="2"/>
            <w:vAlign w:val="center"/>
          </w:tcPr>
          <w:p w:rsidR="00793AD2" w:rsidRPr="00AC25F1" w:rsidRDefault="00793AD2" w:rsidP="009757C6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803" w:type="dxa"/>
            <w:vAlign w:val="center"/>
          </w:tcPr>
          <w:p w:rsidR="00793AD2" w:rsidRPr="00AC25F1" w:rsidRDefault="00680F9A" w:rsidP="00B428B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X</w:t>
            </w:r>
          </w:p>
        </w:tc>
        <w:tc>
          <w:tcPr>
            <w:tcW w:w="996" w:type="dxa"/>
            <w:gridSpan w:val="3"/>
            <w:vAlign w:val="center"/>
          </w:tcPr>
          <w:p w:rsidR="00793AD2" w:rsidRPr="00AC25F1" w:rsidRDefault="00793AD2" w:rsidP="00B428B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03" w:type="dxa"/>
            <w:vAlign w:val="center"/>
          </w:tcPr>
          <w:p w:rsidR="00793AD2" w:rsidRPr="00AC25F1" w:rsidRDefault="00C70D71" w:rsidP="00B428BF">
            <w:pPr>
              <w:jc w:val="left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hAnsi="Arial Narrow" w:cs="Garamond"/>
                <w:sz w:val="24"/>
                <w:szCs w:val="24"/>
              </w:rPr>
              <w:t>A</w:t>
            </w:r>
            <w:r w:rsidRPr="00AC25F1">
              <w:rPr>
                <w:rFonts w:ascii="Arial Narrow" w:hAnsi="Arial Narrow" w:cs="Garamond"/>
                <w:sz w:val="24"/>
                <w:szCs w:val="24"/>
              </w:rPr>
              <w:t xml:space="preserve">sesor </w:t>
            </w:r>
            <w:r>
              <w:rPr>
                <w:rFonts w:ascii="Arial Narrow" w:hAnsi="Arial Narrow" w:cs="Garamond"/>
                <w:sz w:val="24"/>
                <w:szCs w:val="24"/>
              </w:rPr>
              <w:t>P</w:t>
            </w:r>
            <w:r w:rsidRPr="00AC25F1">
              <w:rPr>
                <w:rFonts w:ascii="Arial Narrow" w:hAnsi="Arial Narrow" w:cs="Garamond"/>
                <w:sz w:val="24"/>
                <w:szCs w:val="24"/>
              </w:rPr>
              <w:t>rensa</w:t>
            </w:r>
          </w:p>
        </w:tc>
        <w:tc>
          <w:tcPr>
            <w:tcW w:w="1868" w:type="dxa"/>
            <w:vAlign w:val="center"/>
          </w:tcPr>
          <w:p w:rsidR="00793AD2" w:rsidRPr="00C41BFC" w:rsidRDefault="0063504B" w:rsidP="00B428BF">
            <w:pPr>
              <w:jc w:val="left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Se cumplió</w:t>
            </w:r>
          </w:p>
        </w:tc>
      </w:tr>
      <w:tr w:rsidR="00793AD2" w:rsidRPr="00C41BFC" w:rsidTr="00FE3438">
        <w:trPr>
          <w:trHeight w:val="472"/>
        </w:trPr>
        <w:tc>
          <w:tcPr>
            <w:tcW w:w="3045" w:type="dxa"/>
            <w:vMerge/>
            <w:vAlign w:val="center"/>
          </w:tcPr>
          <w:p w:rsidR="00793AD2" w:rsidRPr="00C41BFC" w:rsidRDefault="00793AD2" w:rsidP="00684AD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472" w:type="dxa"/>
            <w:gridSpan w:val="3"/>
            <w:vAlign w:val="center"/>
          </w:tcPr>
          <w:p w:rsidR="00793AD2" w:rsidRPr="00732BF5" w:rsidRDefault="008A26B8" w:rsidP="00732BF5">
            <w:pPr>
              <w:pStyle w:val="Prrafodelista"/>
              <w:numPr>
                <w:ilvl w:val="0"/>
                <w:numId w:val="9"/>
              </w:num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  <w:r w:rsidRPr="00732BF5">
              <w:rPr>
                <w:rFonts w:ascii="Arial Narrow" w:hAnsi="Arial Narrow" w:cs="Garamond"/>
                <w:sz w:val="24"/>
                <w:szCs w:val="24"/>
              </w:rPr>
              <w:t>C</w:t>
            </w:r>
            <w:r w:rsidR="00AC25F1" w:rsidRPr="00732BF5">
              <w:rPr>
                <w:rFonts w:ascii="Arial Narrow" w:hAnsi="Arial Narrow" w:cs="Garamond"/>
                <w:sz w:val="24"/>
                <w:szCs w:val="24"/>
              </w:rPr>
              <w:t xml:space="preserve">omunicar a la </w:t>
            </w:r>
            <w:r w:rsidRPr="00732BF5">
              <w:rPr>
                <w:rFonts w:ascii="Arial Narrow" w:hAnsi="Arial Narrow" w:cs="Garamond"/>
                <w:sz w:val="24"/>
                <w:szCs w:val="24"/>
              </w:rPr>
              <w:t>ciudadanía</w:t>
            </w:r>
            <w:r w:rsidR="00AC25F1" w:rsidRPr="00732BF5">
              <w:rPr>
                <w:rFonts w:ascii="Arial Narrow" w:hAnsi="Arial Narrow" w:cs="Garamond"/>
                <w:sz w:val="24"/>
                <w:szCs w:val="24"/>
              </w:rPr>
              <w:t xml:space="preserve"> tema 4</w:t>
            </w:r>
            <w:r w:rsidR="00310068">
              <w:rPr>
                <w:rFonts w:ascii="Arial Narrow" w:hAnsi="Arial Narrow" w:cs="Garamond"/>
                <w:sz w:val="24"/>
                <w:szCs w:val="24"/>
              </w:rPr>
              <w:t>.</w:t>
            </w:r>
          </w:p>
        </w:tc>
        <w:tc>
          <w:tcPr>
            <w:tcW w:w="968" w:type="dxa"/>
            <w:vAlign w:val="center"/>
          </w:tcPr>
          <w:p w:rsidR="00793AD2" w:rsidRPr="00AC25F1" w:rsidRDefault="00793AD2" w:rsidP="009757C6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968" w:type="dxa"/>
            <w:gridSpan w:val="2"/>
            <w:vAlign w:val="center"/>
          </w:tcPr>
          <w:p w:rsidR="00793AD2" w:rsidRPr="00AC25F1" w:rsidRDefault="00793AD2" w:rsidP="009757C6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803" w:type="dxa"/>
            <w:vAlign w:val="center"/>
          </w:tcPr>
          <w:p w:rsidR="00793AD2" w:rsidRPr="00AC25F1" w:rsidRDefault="00680F9A" w:rsidP="00B428B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X</w:t>
            </w:r>
          </w:p>
        </w:tc>
        <w:tc>
          <w:tcPr>
            <w:tcW w:w="996" w:type="dxa"/>
            <w:gridSpan w:val="3"/>
            <w:vAlign w:val="center"/>
          </w:tcPr>
          <w:p w:rsidR="00793AD2" w:rsidRPr="00AC25F1" w:rsidRDefault="00793AD2" w:rsidP="00B428B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03" w:type="dxa"/>
            <w:vAlign w:val="center"/>
          </w:tcPr>
          <w:p w:rsidR="00793AD2" w:rsidRPr="00AC25F1" w:rsidRDefault="00C70D71" w:rsidP="00B428BF">
            <w:pPr>
              <w:jc w:val="left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hAnsi="Arial Narrow" w:cs="Garamond"/>
                <w:sz w:val="24"/>
                <w:szCs w:val="24"/>
              </w:rPr>
              <w:t>A</w:t>
            </w:r>
            <w:r w:rsidRPr="00AC25F1">
              <w:rPr>
                <w:rFonts w:ascii="Arial Narrow" w:hAnsi="Arial Narrow" w:cs="Garamond"/>
                <w:sz w:val="24"/>
                <w:szCs w:val="24"/>
              </w:rPr>
              <w:t xml:space="preserve">sesor </w:t>
            </w:r>
            <w:r>
              <w:rPr>
                <w:rFonts w:ascii="Arial Narrow" w:hAnsi="Arial Narrow" w:cs="Garamond"/>
                <w:sz w:val="24"/>
                <w:szCs w:val="24"/>
              </w:rPr>
              <w:t>P</w:t>
            </w:r>
            <w:r w:rsidRPr="00AC25F1">
              <w:rPr>
                <w:rFonts w:ascii="Arial Narrow" w:hAnsi="Arial Narrow" w:cs="Garamond"/>
                <w:sz w:val="24"/>
                <w:szCs w:val="24"/>
              </w:rPr>
              <w:t>rensa</w:t>
            </w:r>
          </w:p>
        </w:tc>
        <w:tc>
          <w:tcPr>
            <w:tcW w:w="1868" w:type="dxa"/>
            <w:vAlign w:val="center"/>
          </w:tcPr>
          <w:p w:rsidR="00793AD2" w:rsidRPr="00C41BFC" w:rsidRDefault="0063504B" w:rsidP="00B428BF">
            <w:pPr>
              <w:jc w:val="left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Se cumplió</w:t>
            </w:r>
          </w:p>
        </w:tc>
      </w:tr>
      <w:tr w:rsidR="00793AD2" w:rsidRPr="00C41BFC" w:rsidTr="00FE3438">
        <w:trPr>
          <w:trHeight w:val="614"/>
        </w:trPr>
        <w:tc>
          <w:tcPr>
            <w:tcW w:w="3045" w:type="dxa"/>
            <w:vMerge/>
            <w:vAlign w:val="center"/>
          </w:tcPr>
          <w:p w:rsidR="00793AD2" w:rsidRPr="00C41BFC" w:rsidRDefault="00793AD2" w:rsidP="00684AD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472" w:type="dxa"/>
            <w:gridSpan w:val="3"/>
            <w:vAlign w:val="center"/>
          </w:tcPr>
          <w:p w:rsidR="00793AD2" w:rsidRPr="00732BF5" w:rsidRDefault="008A26B8" w:rsidP="00732BF5">
            <w:pPr>
              <w:pStyle w:val="Prrafodelista"/>
              <w:numPr>
                <w:ilvl w:val="0"/>
                <w:numId w:val="9"/>
              </w:num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  <w:r w:rsidRPr="00732BF5">
              <w:rPr>
                <w:rFonts w:ascii="Arial Narrow" w:hAnsi="Arial Narrow" w:cs="Garamond"/>
                <w:sz w:val="24"/>
                <w:szCs w:val="24"/>
              </w:rPr>
              <w:t>C</w:t>
            </w:r>
            <w:r w:rsidR="00AC25F1" w:rsidRPr="00732BF5">
              <w:rPr>
                <w:rFonts w:ascii="Arial Narrow" w:hAnsi="Arial Narrow" w:cs="Garamond"/>
                <w:sz w:val="24"/>
                <w:szCs w:val="24"/>
              </w:rPr>
              <w:t xml:space="preserve">omunicar a la </w:t>
            </w:r>
            <w:r w:rsidRPr="00732BF5">
              <w:rPr>
                <w:rFonts w:ascii="Arial Narrow" w:hAnsi="Arial Narrow" w:cs="Garamond"/>
                <w:sz w:val="24"/>
                <w:szCs w:val="24"/>
              </w:rPr>
              <w:t>ciudadanía</w:t>
            </w:r>
            <w:r w:rsidR="00AC25F1" w:rsidRPr="00732BF5">
              <w:rPr>
                <w:rFonts w:ascii="Arial Narrow" w:hAnsi="Arial Narrow" w:cs="Garamond"/>
                <w:sz w:val="24"/>
                <w:szCs w:val="24"/>
              </w:rPr>
              <w:t xml:space="preserve"> tema 1</w:t>
            </w:r>
            <w:r w:rsidR="00310068">
              <w:rPr>
                <w:rFonts w:ascii="Arial Narrow" w:hAnsi="Arial Narrow" w:cs="Garamond"/>
                <w:sz w:val="24"/>
                <w:szCs w:val="24"/>
              </w:rPr>
              <w:t>.</w:t>
            </w:r>
          </w:p>
        </w:tc>
        <w:tc>
          <w:tcPr>
            <w:tcW w:w="968" w:type="dxa"/>
            <w:vAlign w:val="center"/>
          </w:tcPr>
          <w:p w:rsidR="00793AD2" w:rsidRPr="00AC25F1" w:rsidRDefault="00793AD2" w:rsidP="009757C6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968" w:type="dxa"/>
            <w:gridSpan w:val="2"/>
            <w:vAlign w:val="center"/>
          </w:tcPr>
          <w:p w:rsidR="00793AD2" w:rsidRPr="00AC25F1" w:rsidRDefault="00793AD2" w:rsidP="009757C6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803" w:type="dxa"/>
            <w:vAlign w:val="center"/>
          </w:tcPr>
          <w:p w:rsidR="00793AD2" w:rsidRPr="00AC25F1" w:rsidRDefault="00680F9A" w:rsidP="00B428B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X</w:t>
            </w:r>
          </w:p>
        </w:tc>
        <w:tc>
          <w:tcPr>
            <w:tcW w:w="996" w:type="dxa"/>
            <w:gridSpan w:val="3"/>
            <w:vAlign w:val="center"/>
          </w:tcPr>
          <w:p w:rsidR="00793AD2" w:rsidRPr="00AC25F1" w:rsidRDefault="00793AD2" w:rsidP="00B428B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03" w:type="dxa"/>
            <w:vAlign w:val="center"/>
          </w:tcPr>
          <w:p w:rsidR="00793AD2" w:rsidRPr="00AC25F1" w:rsidRDefault="00C70D71" w:rsidP="00B428BF">
            <w:pPr>
              <w:autoSpaceDE w:val="0"/>
              <w:autoSpaceDN w:val="0"/>
              <w:adjustRightInd w:val="0"/>
              <w:jc w:val="left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hAnsi="Arial Narrow" w:cs="Garamond"/>
                <w:sz w:val="24"/>
                <w:szCs w:val="24"/>
              </w:rPr>
              <w:t>J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 xml:space="preserve">efe </w:t>
            </w:r>
            <w:r>
              <w:rPr>
                <w:rFonts w:ascii="Arial Narrow" w:hAnsi="Arial Narrow" w:cs="Garamond"/>
                <w:sz w:val="24"/>
                <w:szCs w:val="24"/>
              </w:rPr>
              <w:t>O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 xml:space="preserve">ficina </w:t>
            </w:r>
            <w:r>
              <w:rPr>
                <w:rFonts w:ascii="Arial Narrow" w:hAnsi="Arial Narrow" w:cs="Garamond"/>
                <w:sz w:val="24"/>
                <w:szCs w:val="24"/>
              </w:rPr>
              <w:t>Asesora J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>urídica</w:t>
            </w:r>
            <w:r w:rsidR="001B4FEE">
              <w:rPr>
                <w:rFonts w:ascii="Arial Narrow" w:hAnsi="Arial Narrow" w:cs="Garamond"/>
                <w:sz w:val="24"/>
                <w:szCs w:val="24"/>
              </w:rPr>
              <w:t>.</w:t>
            </w:r>
          </w:p>
        </w:tc>
        <w:tc>
          <w:tcPr>
            <w:tcW w:w="1868" w:type="dxa"/>
            <w:vAlign w:val="center"/>
          </w:tcPr>
          <w:p w:rsidR="00793AD2" w:rsidRPr="00C41BFC" w:rsidRDefault="0063504B" w:rsidP="00B428BF">
            <w:pPr>
              <w:jc w:val="left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Se cumplió</w:t>
            </w:r>
          </w:p>
        </w:tc>
      </w:tr>
      <w:tr w:rsidR="00793AD2" w:rsidRPr="00C41BFC" w:rsidTr="00FE3438">
        <w:trPr>
          <w:trHeight w:val="1039"/>
        </w:trPr>
        <w:tc>
          <w:tcPr>
            <w:tcW w:w="3045" w:type="dxa"/>
            <w:vMerge/>
            <w:vAlign w:val="center"/>
          </w:tcPr>
          <w:p w:rsidR="00793AD2" w:rsidRPr="00C41BFC" w:rsidRDefault="00793AD2" w:rsidP="00684AD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472" w:type="dxa"/>
            <w:gridSpan w:val="3"/>
            <w:vAlign w:val="center"/>
          </w:tcPr>
          <w:p w:rsidR="00793AD2" w:rsidRPr="00732BF5" w:rsidRDefault="008A26B8" w:rsidP="00732BF5">
            <w:pPr>
              <w:pStyle w:val="Prrafodelista"/>
              <w:numPr>
                <w:ilvl w:val="0"/>
                <w:numId w:val="9"/>
              </w:num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  <w:r w:rsidRPr="00732BF5">
              <w:rPr>
                <w:rFonts w:ascii="Arial Narrow" w:hAnsi="Arial Narrow" w:cs="Garamond"/>
                <w:sz w:val="24"/>
                <w:szCs w:val="24"/>
              </w:rPr>
              <w:t>C</w:t>
            </w:r>
            <w:r w:rsidR="00AC25F1" w:rsidRPr="00732BF5">
              <w:rPr>
                <w:rFonts w:ascii="Arial Narrow" w:hAnsi="Arial Narrow" w:cs="Garamond"/>
                <w:sz w:val="24"/>
                <w:szCs w:val="24"/>
              </w:rPr>
              <w:t xml:space="preserve">omunicar a la </w:t>
            </w:r>
            <w:r w:rsidRPr="00732BF5">
              <w:rPr>
                <w:rFonts w:ascii="Arial Narrow" w:hAnsi="Arial Narrow" w:cs="Garamond"/>
                <w:sz w:val="24"/>
                <w:szCs w:val="24"/>
              </w:rPr>
              <w:t>ciudadanía</w:t>
            </w:r>
            <w:r w:rsidR="00AC25F1" w:rsidRPr="00732BF5">
              <w:rPr>
                <w:rFonts w:ascii="Arial Narrow" w:hAnsi="Arial Narrow" w:cs="Garamond"/>
                <w:sz w:val="24"/>
                <w:szCs w:val="24"/>
              </w:rPr>
              <w:t xml:space="preserve"> tema 2</w:t>
            </w:r>
            <w:r w:rsidR="00310068">
              <w:rPr>
                <w:rFonts w:ascii="Arial Narrow" w:hAnsi="Arial Narrow" w:cs="Garamond"/>
                <w:sz w:val="24"/>
                <w:szCs w:val="24"/>
              </w:rPr>
              <w:t>.</w:t>
            </w:r>
          </w:p>
        </w:tc>
        <w:tc>
          <w:tcPr>
            <w:tcW w:w="968" w:type="dxa"/>
            <w:vAlign w:val="center"/>
          </w:tcPr>
          <w:p w:rsidR="00793AD2" w:rsidRPr="00AC25F1" w:rsidRDefault="00793AD2" w:rsidP="009757C6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968" w:type="dxa"/>
            <w:gridSpan w:val="2"/>
            <w:vAlign w:val="center"/>
          </w:tcPr>
          <w:p w:rsidR="00793AD2" w:rsidRPr="00AC25F1" w:rsidRDefault="00793AD2" w:rsidP="009757C6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803" w:type="dxa"/>
            <w:vAlign w:val="center"/>
          </w:tcPr>
          <w:p w:rsidR="00793AD2" w:rsidRPr="00AC25F1" w:rsidRDefault="00680F9A" w:rsidP="00B428B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X</w:t>
            </w:r>
          </w:p>
        </w:tc>
        <w:tc>
          <w:tcPr>
            <w:tcW w:w="996" w:type="dxa"/>
            <w:gridSpan w:val="3"/>
            <w:vAlign w:val="center"/>
          </w:tcPr>
          <w:p w:rsidR="00793AD2" w:rsidRPr="00AC25F1" w:rsidRDefault="00793AD2" w:rsidP="00B428B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03" w:type="dxa"/>
            <w:vAlign w:val="center"/>
          </w:tcPr>
          <w:p w:rsidR="00793AD2" w:rsidRPr="00AC25F1" w:rsidRDefault="00C70D71" w:rsidP="00B428BF">
            <w:pPr>
              <w:autoSpaceDE w:val="0"/>
              <w:autoSpaceDN w:val="0"/>
              <w:adjustRightInd w:val="0"/>
              <w:jc w:val="left"/>
              <w:rPr>
                <w:rFonts w:ascii="Arial Narrow" w:hAnsi="Arial Narrow" w:cs="Garamond"/>
                <w:sz w:val="24"/>
                <w:szCs w:val="24"/>
              </w:rPr>
            </w:pPr>
            <w:r>
              <w:rPr>
                <w:rFonts w:ascii="Arial Narrow" w:hAnsi="Arial Narrow" w:cs="Garamond"/>
                <w:sz w:val="24"/>
                <w:szCs w:val="24"/>
              </w:rPr>
              <w:t>S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>uperintendente</w:t>
            </w:r>
          </w:p>
          <w:p w:rsidR="00793AD2" w:rsidRPr="00AC25F1" w:rsidRDefault="00C70D71" w:rsidP="00B428BF">
            <w:pPr>
              <w:autoSpaceDE w:val="0"/>
              <w:autoSpaceDN w:val="0"/>
              <w:adjustRightInd w:val="0"/>
              <w:jc w:val="left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hAnsi="Arial Narrow" w:cs="Garamond"/>
                <w:sz w:val="24"/>
                <w:szCs w:val="24"/>
              </w:rPr>
              <w:t>D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 xml:space="preserve">elegado  para </w:t>
            </w:r>
            <w:r>
              <w:rPr>
                <w:rFonts w:ascii="Arial Narrow" w:hAnsi="Arial Narrow" w:cs="Garamond"/>
                <w:sz w:val="24"/>
                <w:szCs w:val="24"/>
              </w:rPr>
              <w:t>E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>studios</w:t>
            </w:r>
            <w:r w:rsidR="005831A6">
              <w:rPr>
                <w:rFonts w:ascii="Arial Narrow" w:hAnsi="Arial Narrow" w:cs="Garamond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Garamond"/>
                <w:sz w:val="24"/>
                <w:szCs w:val="24"/>
              </w:rPr>
              <w:t>E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 xml:space="preserve">speciales y </w:t>
            </w:r>
            <w:r>
              <w:rPr>
                <w:rFonts w:ascii="Arial Narrow" w:hAnsi="Arial Narrow" w:cs="Garamond"/>
                <w:sz w:val="24"/>
                <w:szCs w:val="24"/>
              </w:rPr>
              <w:t>E</w:t>
            </w:r>
            <w:r w:rsidR="0086794A">
              <w:rPr>
                <w:rFonts w:ascii="Arial Narrow" w:hAnsi="Arial Narrow" w:cs="Garamond"/>
                <w:sz w:val="24"/>
                <w:szCs w:val="24"/>
              </w:rPr>
              <w:t>valuación de P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>royectos</w:t>
            </w:r>
          </w:p>
        </w:tc>
        <w:tc>
          <w:tcPr>
            <w:tcW w:w="1868" w:type="dxa"/>
            <w:vAlign w:val="center"/>
          </w:tcPr>
          <w:p w:rsidR="00793AD2" w:rsidRPr="00C41BFC" w:rsidRDefault="0063504B" w:rsidP="00B428BF">
            <w:pPr>
              <w:jc w:val="left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Se cumplió</w:t>
            </w:r>
          </w:p>
        </w:tc>
      </w:tr>
      <w:tr w:rsidR="00793AD2" w:rsidRPr="00C41BFC" w:rsidTr="00FE3438">
        <w:trPr>
          <w:trHeight w:val="1128"/>
        </w:trPr>
        <w:tc>
          <w:tcPr>
            <w:tcW w:w="3045" w:type="dxa"/>
            <w:vMerge/>
            <w:vAlign w:val="center"/>
          </w:tcPr>
          <w:p w:rsidR="00793AD2" w:rsidRPr="00C41BFC" w:rsidRDefault="00793AD2" w:rsidP="00684AD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472" w:type="dxa"/>
            <w:gridSpan w:val="3"/>
            <w:vAlign w:val="center"/>
          </w:tcPr>
          <w:p w:rsidR="00793AD2" w:rsidRPr="00732BF5" w:rsidRDefault="008A26B8" w:rsidP="00732BF5">
            <w:pPr>
              <w:pStyle w:val="Prrafodelista"/>
              <w:numPr>
                <w:ilvl w:val="0"/>
                <w:numId w:val="9"/>
              </w:num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  <w:r w:rsidRPr="00732BF5">
              <w:rPr>
                <w:rFonts w:ascii="Arial Narrow" w:hAnsi="Arial Narrow" w:cs="Garamond"/>
                <w:sz w:val="24"/>
                <w:szCs w:val="24"/>
              </w:rPr>
              <w:t>C</w:t>
            </w:r>
            <w:r w:rsidR="00AC25F1" w:rsidRPr="00732BF5">
              <w:rPr>
                <w:rFonts w:ascii="Arial Narrow" w:hAnsi="Arial Narrow" w:cs="Garamond"/>
                <w:sz w:val="24"/>
                <w:szCs w:val="24"/>
              </w:rPr>
              <w:t xml:space="preserve">omunicar a la </w:t>
            </w:r>
            <w:r w:rsidRPr="00732BF5">
              <w:rPr>
                <w:rFonts w:ascii="Arial Narrow" w:hAnsi="Arial Narrow" w:cs="Garamond"/>
                <w:sz w:val="24"/>
                <w:szCs w:val="24"/>
              </w:rPr>
              <w:t>ciudadanía</w:t>
            </w:r>
            <w:r w:rsidR="00AC25F1" w:rsidRPr="00732BF5">
              <w:rPr>
                <w:rFonts w:ascii="Arial Narrow" w:hAnsi="Arial Narrow" w:cs="Garamond"/>
                <w:sz w:val="24"/>
                <w:szCs w:val="24"/>
              </w:rPr>
              <w:t xml:space="preserve"> tema 3</w:t>
            </w:r>
            <w:r w:rsidR="00310068">
              <w:rPr>
                <w:rFonts w:ascii="Arial Narrow" w:hAnsi="Arial Narrow" w:cs="Garamond"/>
                <w:sz w:val="24"/>
                <w:szCs w:val="24"/>
              </w:rPr>
              <w:t>.</w:t>
            </w:r>
          </w:p>
        </w:tc>
        <w:tc>
          <w:tcPr>
            <w:tcW w:w="968" w:type="dxa"/>
            <w:vAlign w:val="center"/>
          </w:tcPr>
          <w:p w:rsidR="00793AD2" w:rsidRPr="00AC25F1" w:rsidRDefault="00793AD2" w:rsidP="009757C6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968" w:type="dxa"/>
            <w:gridSpan w:val="2"/>
            <w:vAlign w:val="center"/>
          </w:tcPr>
          <w:p w:rsidR="00793AD2" w:rsidRPr="00AC25F1" w:rsidRDefault="00793AD2" w:rsidP="009757C6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803" w:type="dxa"/>
            <w:vAlign w:val="center"/>
          </w:tcPr>
          <w:p w:rsidR="00793AD2" w:rsidRPr="00AC25F1" w:rsidRDefault="00680F9A" w:rsidP="00B428B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X</w:t>
            </w:r>
          </w:p>
        </w:tc>
        <w:tc>
          <w:tcPr>
            <w:tcW w:w="996" w:type="dxa"/>
            <w:gridSpan w:val="3"/>
            <w:vAlign w:val="center"/>
          </w:tcPr>
          <w:p w:rsidR="00793AD2" w:rsidRPr="00AC25F1" w:rsidRDefault="00793AD2" w:rsidP="00B428B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03" w:type="dxa"/>
            <w:vAlign w:val="center"/>
          </w:tcPr>
          <w:p w:rsidR="00793AD2" w:rsidRPr="00AC25F1" w:rsidRDefault="00C70D71" w:rsidP="00B428BF">
            <w:pPr>
              <w:autoSpaceDE w:val="0"/>
              <w:autoSpaceDN w:val="0"/>
              <w:adjustRightInd w:val="0"/>
              <w:jc w:val="left"/>
              <w:rPr>
                <w:rFonts w:ascii="Arial Narrow" w:hAnsi="Arial Narrow" w:cs="Garamond"/>
                <w:sz w:val="24"/>
                <w:szCs w:val="24"/>
              </w:rPr>
            </w:pPr>
            <w:r>
              <w:rPr>
                <w:rFonts w:ascii="Arial Narrow" w:hAnsi="Arial Narrow" w:cs="Garamond"/>
                <w:sz w:val="24"/>
                <w:szCs w:val="24"/>
              </w:rPr>
              <w:t>S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>uperintendente</w:t>
            </w:r>
          </w:p>
          <w:p w:rsidR="00793AD2" w:rsidRPr="00AC25F1" w:rsidRDefault="00C70D71" w:rsidP="00B428BF">
            <w:pPr>
              <w:autoSpaceDE w:val="0"/>
              <w:autoSpaceDN w:val="0"/>
              <w:adjustRightInd w:val="0"/>
              <w:jc w:val="left"/>
              <w:rPr>
                <w:rFonts w:ascii="Arial Narrow" w:hAnsi="Arial Narrow" w:cs="Garamond"/>
                <w:sz w:val="24"/>
                <w:szCs w:val="24"/>
              </w:rPr>
            </w:pPr>
            <w:r>
              <w:rPr>
                <w:rFonts w:ascii="Arial Narrow" w:hAnsi="Arial Narrow" w:cs="Garamond"/>
                <w:sz w:val="24"/>
                <w:szCs w:val="24"/>
              </w:rPr>
              <w:t>D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>elegado para la</w:t>
            </w:r>
          </w:p>
          <w:p w:rsidR="00793AD2" w:rsidRPr="00AC25F1" w:rsidRDefault="00C70D71" w:rsidP="00B428BF">
            <w:pPr>
              <w:autoSpaceDE w:val="0"/>
              <w:autoSpaceDN w:val="0"/>
              <w:adjustRightInd w:val="0"/>
              <w:jc w:val="left"/>
              <w:rPr>
                <w:rFonts w:ascii="Arial Narrow" w:hAnsi="Arial Narrow" w:cs="Garamond"/>
                <w:sz w:val="24"/>
                <w:szCs w:val="24"/>
              </w:rPr>
            </w:pPr>
            <w:r>
              <w:rPr>
                <w:rFonts w:ascii="Arial Narrow" w:hAnsi="Arial Narrow" w:cs="Garamond"/>
                <w:sz w:val="24"/>
                <w:szCs w:val="24"/>
              </w:rPr>
              <w:t>Re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>sponsabilidad</w:t>
            </w:r>
          </w:p>
          <w:p w:rsidR="00793AD2" w:rsidRPr="00AC25F1" w:rsidRDefault="00C70D71" w:rsidP="00B428BF">
            <w:pPr>
              <w:autoSpaceDE w:val="0"/>
              <w:autoSpaceDN w:val="0"/>
              <w:adjustRightInd w:val="0"/>
              <w:jc w:val="left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hAnsi="Arial Narrow" w:cs="Garamond"/>
                <w:sz w:val="24"/>
                <w:szCs w:val="24"/>
              </w:rPr>
              <w:t>A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 xml:space="preserve">dministrativa y </w:t>
            </w:r>
            <w:r>
              <w:rPr>
                <w:rFonts w:ascii="Arial Narrow" w:hAnsi="Arial Narrow" w:cs="Garamond"/>
                <w:sz w:val="24"/>
                <w:szCs w:val="24"/>
              </w:rPr>
              <w:t>M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>edidas</w:t>
            </w:r>
            <w:r w:rsidR="0086794A">
              <w:rPr>
                <w:rFonts w:ascii="Arial Narrow" w:hAnsi="Arial Narrow" w:cs="Garamond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Garamond"/>
                <w:sz w:val="24"/>
                <w:szCs w:val="24"/>
              </w:rPr>
              <w:t>E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>speciales</w:t>
            </w:r>
          </w:p>
        </w:tc>
        <w:tc>
          <w:tcPr>
            <w:tcW w:w="1868" w:type="dxa"/>
            <w:vAlign w:val="center"/>
          </w:tcPr>
          <w:p w:rsidR="00793AD2" w:rsidRPr="00C41BFC" w:rsidRDefault="0063504B" w:rsidP="00B428BF">
            <w:pPr>
              <w:jc w:val="left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Se cumplió</w:t>
            </w:r>
          </w:p>
        </w:tc>
      </w:tr>
      <w:tr w:rsidR="00793AD2" w:rsidRPr="00C41BFC" w:rsidTr="00FE3438">
        <w:trPr>
          <w:trHeight w:val="739"/>
        </w:trPr>
        <w:tc>
          <w:tcPr>
            <w:tcW w:w="3045" w:type="dxa"/>
            <w:vMerge/>
            <w:vAlign w:val="center"/>
          </w:tcPr>
          <w:p w:rsidR="00793AD2" w:rsidRPr="00C41BFC" w:rsidRDefault="00793AD2" w:rsidP="00684AD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472" w:type="dxa"/>
            <w:gridSpan w:val="3"/>
            <w:vAlign w:val="center"/>
          </w:tcPr>
          <w:p w:rsidR="00793AD2" w:rsidRPr="00732BF5" w:rsidRDefault="008A26B8" w:rsidP="00732BF5">
            <w:pPr>
              <w:pStyle w:val="Prrafodelista"/>
              <w:numPr>
                <w:ilvl w:val="0"/>
                <w:numId w:val="9"/>
              </w:num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  <w:r w:rsidRPr="00732BF5">
              <w:rPr>
                <w:rFonts w:ascii="Arial Narrow" w:hAnsi="Arial Narrow" w:cs="Garamond"/>
                <w:sz w:val="24"/>
                <w:szCs w:val="24"/>
              </w:rPr>
              <w:t>C</w:t>
            </w:r>
            <w:r w:rsidR="00AC25F1" w:rsidRPr="00732BF5">
              <w:rPr>
                <w:rFonts w:ascii="Arial Narrow" w:hAnsi="Arial Narrow" w:cs="Garamond"/>
                <w:sz w:val="24"/>
                <w:szCs w:val="24"/>
              </w:rPr>
              <w:t xml:space="preserve">omunicar a la </w:t>
            </w:r>
            <w:r w:rsidRPr="00732BF5">
              <w:rPr>
                <w:rFonts w:ascii="Arial Narrow" w:hAnsi="Arial Narrow" w:cs="Garamond"/>
                <w:sz w:val="24"/>
                <w:szCs w:val="24"/>
              </w:rPr>
              <w:t>ciudadanía</w:t>
            </w:r>
            <w:r w:rsidR="00AC25F1" w:rsidRPr="00732BF5">
              <w:rPr>
                <w:rFonts w:ascii="Arial Narrow" w:hAnsi="Arial Narrow" w:cs="Garamond"/>
                <w:sz w:val="24"/>
                <w:szCs w:val="24"/>
              </w:rPr>
              <w:t xml:space="preserve"> tema 4</w:t>
            </w:r>
            <w:r w:rsidR="00310068">
              <w:rPr>
                <w:rFonts w:ascii="Arial Narrow" w:hAnsi="Arial Narrow" w:cs="Garamond"/>
                <w:sz w:val="24"/>
                <w:szCs w:val="24"/>
              </w:rPr>
              <w:t>.</w:t>
            </w:r>
          </w:p>
        </w:tc>
        <w:tc>
          <w:tcPr>
            <w:tcW w:w="968" w:type="dxa"/>
            <w:vAlign w:val="center"/>
          </w:tcPr>
          <w:p w:rsidR="00793AD2" w:rsidRPr="00AC25F1" w:rsidRDefault="00793AD2" w:rsidP="009757C6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968" w:type="dxa"/>
            <w:gridSpan w:val="2"/>
            <w:vAlign w:val="center"/>
          </w:tcPr>
          <w:p w:rsidR="00793AD2" w:rsidRPr="00AC25F1" w:rsidRDefault="00793AD2" w:rsidP="009757C6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803" w:type="dxa"/>
            <w:vAlign w:val="center"/>
          </w:tcPr>
          <w:p w:rsidR="00793AD2" w:rsidRPr="00AC25F1" w:rsidRDefault="00680F9A" w:rsidP="00B428B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X</w:t>
            </w:r>
          </w:p>
        </w:tc>
        <w:tc>
          <w:tcPr>
            <w:tcW w:w="996" w:type="dxa"/>
            <w:gridSpan w:val="3"/>
            <w:vAlign w:val="center"/>
          </w:tcPr>
          <w:p w:rsidR="00793AD2" w:rsidRPr="00AC25F1" w:rsidRDefault="00793AD2" w:rsidP="00B428B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03" w:type="dxa"/>
            <w:vAlign w:val="center"/>
          </w:tcPr>
          <w:p w:rsidR="00793AD2" w:rsidRPr="00AC25F1" w:rsidRDefault="00C70D71" w:rsidP="00B428BF">
            <w:pPr>
              <w:autoSpaceDE w:val="0"/>
              <w:autoSpaceDN w:val="0"/>
              <w:adjustRightInd w:val="0"/>
              <w:jc w:val="left"/>
              <w:rPr>
                <w:rFonts w:ascii="Arial Narrow" w:hAnsi="Arial Narrow" w:cs="Garamond"/>
                <w:sz w:val="24"/>
                <w:szCs w:val="24"/>
              </w:rPr>
            </w:pPr>
            <w:r>
              <w:rPr>
                <w:rFonts w:ascii="Arial Narrow" w:hAnsi="Arial Narrow" w:cs="Garamond"/>
                <w:sz w:val="24"/>
                <w:szCs w:val="24"/>
              </w:rPr>
              <w:t>S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>uperintendente</w:t>
            </w:r>
          </w:p>
          <w:p w:rsidR="00793AD2" w:rsidRPr="00AC25F1" w:rsidRDefault="00C70D71" w:rsidP="00B428BF">
            <w:pPr>
              <w:autoSpaceDE w:val="0"/>
              <w:autoSpaceDN w:val="0"/>
              <w:adjustRightInd w:val="0"/>
              <w:jc w:val="left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hAnsi="Arial Narrow" w:cs="Garamond"/>
                <w:sz w:val="24"/>
                <w:szCs w:val="24"/>
              </w:rPr>
              <w:t>D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 xml:space="preserve">elegado para la </w:t>
            </w:r>
            <w:r>
              <w:rPr>
                <w:rFonts w:ascii="Arial Narrow" w:hAnsi="Arial Narrow" w:cs="Garamond"/>
                <w:sz w:val="24"/>
                <w:szCs w:val="24"/>
              </w:rPr>
              <w:t>G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 xml:space="preserve">estión de las </w:t>
            </w:r>
            <w:r>
              <w:rPr>
                <w:rFonts w:ascii="Arial Narrow" w:hAnsi="Arial Narrow" w:cs="Garamond"/>
                <w:sz w:val="24"/>
                <w:szCs w:val="24"/>
              </w:rPr>
              <w:t>CCF.</w:t>
            </w:r>
          </w:p>
        </w:tc>
        <w:tc>
          <w:tcPr>
            <w:tcW w:w="1868" w:type="dxa"/>
            <w:vAlign w:val="center"/>
          </w:tcPr>
          <w:p w:rsidR="00793AD2" w:rsidRPr="00C41BFC" w:rsidRDefault="0063504B" w:rsidP="00B428BF">
            <w:pPr>
              <w:jc w:val="left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Se cumplió</w:t>
            </w:r>
          </w:p>
        </w:tc>
      </w:tr>
      <w:tr w:rsidR="00793AD2" w:rsidRPr="00C41BFC" w:rsidTr="00FE3438">
        <w:trPr>
          <w:trHeight w:val="625"/>
        </w:trPr>
        <w:tc>
          <w:tcPr>
            <w:tcW w:w="3045" w:type="dxa"/>
            <w:vMerge/>
            <w:vAlign w:val="center"/>
          </w:tcPr>
          <w:p w:rsidR="00793AD2" w:rsidRPr="00C41BFC" w:rsidRDefault="00793AD2" w:rsidP="00684AD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472" w:type="dxa"/>
            <w:gridSpan w:val="3"/>
            <w:vAlign w:val="center"/>
          </w:tcPr>
          <w:p w:rsidR="00793AD2" w:rsidRPr="00732BF5" w:rsidRDefault="008A26B8" w:rsidP="00732BF5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  <w:r w:rsidRPr="00732BF5">
              <w:rPr>
                <w:rFonts w:ascii="Arial Narrow" w:hAnsi="Arial Narrow" w:cs="Garamond"/>
                <w:sz w:val="24"/>
                <w:szCs w:val="24"/>
              </w:rPr>
              <w:t>C</w:t>
            </w:r>
            <w:r w:rsidR="00AC25F1" w:rsidRPr="00732BF5">
              <w:rPr>
                <w:rFonts w:ascii="Arial Narrow" w:hAnsi="Arial Narrow" w:cs="Garamond"/>
                <w:sz w:val="24"/>
                <w:szCs w:val="24"/>
              </w:rPr>
              <w:t xml:space="preserve">omunicar a la </w:t>
            </w:r>
            <w:r w:rsidRPr="00732BF5">
              <w:rPr>
                <w:rFonts w:ascii="Arial Narrow" w:hAnsi="Arial Narrow" w:cs="Garamond"/>
                <w:sz w:val="24"/>
                <w:szCs w:val="24"/>
              </w:rPr>
              <w:t>ciudadanía</w:t>
            </w:r>
            <w:r w:rsidR="00AC25F1" w:rsidRPr="00732BF5">
              <w:rPr>
                <w:rFonts w:ascii="Arial Narrow" w:hAnsi="Arial Narrow" w:cs="Garamond"/>
                <w:sz w:val="24"/>
                <w:szCs w:val="24"/>
              </w:rPr>
              <w:t xml:space="preserve"> informe de gestión parcial</w:t>
            </w:r>
            <w:r w:rsidR="00310068">
              <w:rPr>
                <w:rFonts w:ascii="Arial Narrow" w:hAnsi="Arial Narrow" w:cs="Garamond"/>
                <w:sz w:val="24"/>
                <w:szCs w:val="24"/>
              </w:rPr>
              <w:t>.</w:t>
            </w:r>
          </w:p>
        </w:tc>
        <w:tc>
          <w:tcPr>
            <w:tcW w:w="968" w:type="dxa"/>
            <w:vAlign w:val="center"/>
          </w:tcPr>
          <w:p w:rsidR="00793AD2" w:rsidRPr="00AC25F1" w:rsidRDefault="00793AD2" w:rsidP="009757C6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968" w:type="dxa"/>
            <w:gridSpan w:val="2"/>
            <w:vAlign w:val="center"/>
          </w:tcPr>
          <w:p w:rsidR="00793AD2" w:rsidRPr="00AC25F1" w:rsidRDefault="00793AD2" w:rsidP="009757C6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803" w:type="dxa"/>
            <w:vAlign w:val="center"/>
          </w:tcPr>
          <w:p w:rsidR="00793AD2" w:rsidRPr="00AC25F1" w:rsidRDefault="00793AD2" w:rsidP="00B428B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96" w:type="dxa"/>
            <w:gridSpan w:val="3"/>
            <w:vAlign w:val="center"/>
          </w:tcPr>
          <w:p w:rsidR="00793AD2" w:rsidRPr="00AC25F1" w:rsidRDefault="00793AD2" w:rsidP="00B428B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03" w:type="dxa"/>
            <w:vAlign w:val="center"/>
          </w:tcPr>
          <w:p w:rsidR="00793AD2" w:rsidRPr="00AC25F1" w:rsidRDefault="00C70D71" w:rsidP="00B428BF">
            <w:pPr>
              <w:autoSpaceDE w:val="0"/>
              <w:autoSpaceDN w:val="0"/>
              <w:adjustRightInd w:val="0"/>
              <w:jc w:val="left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hAnsi="Arial Narrow" w:cs="Garamond"/>
                <w:sz w:val="24"/>
                <w:szCs w:val="24"/>
              </w:rPr>
              <w:t>Jefe O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 xml:space="preserve">ficina </w:t>
            </w:r>
            <w:r>
              <w:rPr>
                <w:rFonts w:ascii="Arial Narrow" w:hAnsi="Arial Narrow" w:cs="Garamond"/>
                <w:sz w:val="24"/>
                <w:szCs w:val="24"/>
              </w:rPr>
              <w:t>Asesora J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>urídica</w:t>
            </w:r>
            <w:r>
              <w:rPr>
                <w:rFonts w:ascii="Arial Narrow" w:hAnsi="Arial Narrow" w:cs="Garamond"/>
                <w:sz w:val="24"/>
                <w:szCs w:val="24"/>
              </w:rPr>
              <w:t>.</w:t>
            </w:r>
          </w:p>
        </w:tc>
        <w:tc>
          <w:tcPr>
            <w:tcW w:w="1868" w:type="dxa"/>
            <w:vAlign w:val="center"/>
          </w:tcPr>
          <w:p w:rsidR="00793AD2" w:rsidRPr="00C41BFC" w:rsidRDefault="00793AD2" w:rsidP="00B428BF">
            <w:pPr>
              <w:jc w:val="left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793AD2" w:rsidRPr="00C41BFC" w:rsidTr="00FE3438">
        <w:trPr>
          <w:trHeight w:val="768"/>
        </w:trPr>
        <w:tc>
          <w:tcPr>
            <w:tcW w:w="3045" w:type="dxa"/>
            <w:vMerge/>
            <w:vAlign w:val="center"/>
          </w:tcPr>
          <w:p w:rsidR="00793AD2" w:rsidRPr="00C41BFC" w:rsidRDefault="00793AD2" w:rsidP="00684AD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472" w:type="dxa"/>
            <w:gridSpan w:val="3"/>
            <w:vAlign w:val="center"/>
          </w:tcPr>
          <w:p w:rsidR="00793AD2" w:rsidRPr="00732BF5" w:rsidRDefault="008A26B8" w:rsidP="00732BF5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  <w:r w:rsidRPr="00732BF5">
              <w:rPr>
                <w:rFonts w:ascii="Arial Narrow" w:hAnsi="Arial Narrow" w:cs="Garamond"/>
                <w:sz w:val="24"/>
                <w:szCs w:val="24"/>
              </w:rPr>
              <w:t>C</w:t>
            </w:r>
            <w:r w:rsidR="00AC25F1" w:rsidRPr="00732BF5">
              <w:rPr>
                <w:rFonts w:ascii="Arial Narrow" w:hAnsi="Arial Narrow" w:cs="Garamond"/>
                <w:sz w:val="24"/>
                <w:szCs w:val="24"/>
              </w:rPr>
              <w:t xml:space="preserve">omunicar a la </w:t>
            </w:r>
            <w:r w:rsidRPr="00732BF5">
              <w:rPr>
                <w:rFonts w:ascii="Arial Narrow" w:hAnsi="Arial Narrow" w:cs="Garamond"/>
                <w:sz w:val="24"/>
                <w:szCs w:val="24"/>
              </w:rPr>
              <w:t>ciudadanía</w:t>
            </w:r>
            <w:r w:rsidR="00AC25F1" w:rsidRPr="00732BF5">
              <w:rPr>
                <w:rFonts w:ascii="Arial Narrow" w:hAnsi="Arial Narrow" w:cs="Garamond"/>
                <w:sz w:val="24"/>
                <w:szCs w:val="24"/>
              </w:rPr>
              <w:t xml:space="preserve"> informe de gestión parcial</w:t>
            </w:r>
            <w:r w:rsidR="00310068">
              <w:rPr>
                <w:rFonts w:ascii="Arial Narrow" w:hAnsi="Arial Narrow" w:cs="Garamond"/>
                <w:sz w:val="24"/>
                <w:szCs w:val="24"/>
              </w:rPr>
              <w:t>.</w:t>
            </w:r>
          </w:p>
        </w:tc>
        <w:tc>
          <w:tcPr>
            <w:tcW w:w="968" w:type="dxa"/>
            <w:vAlign w:val="center"/>
          </w:tcPr>
          <w:p w:rsidR="00793AD2" w:rsidRPr="00AC25F1" w:rsidRDefault="00793AD2" w:rsidP="009757C6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968" w:type="dxa"/>
            <w:gridSpan w:val="2"/>
            <w:vAlign w:val="center"/>
          </w:tcPr>
          <w:p w:rsidR="00793AD2" w:rsidRPr="00AC25F1" w:rsidRDefault="00793AD2" w:rsidP="009757C6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803" w:type="dxa"/>
            <w:vAlign w:val="center"/>
          </w:tcPr>
          <w:p w:rsidR="00793AD2" w:rsidRPr="00AC25F1" w:rsidRDefault="00793AD2" w:rsidP="00B428B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96" w:type="dxa"/>
            <w:gridSpan w:val="3"/>
            <w:vAlign w:val="center"/>
          </w:tcPr>
          <w:p w:rsidR="00793AD2" w:rsidRPr="00AC25F1" w:rsidRDefault="00793AD2" w:rsidP="00B428B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03" w:type="dxa"/>
            <w:vAlign w:val="center"/>
          </w:tcPr>
          <w:p w:rsidR="00793AD2" w:rsidRPr="00AC25F1" w:rsidRDefault="00C70D71" w:rsidP="00B428BF">
            <w:pPr>
              <w:autoSpaceDE w:val="0"/>
              <w:autoSpaceDN w:val="0"/>
              <w:adjustRightInd w:val="0"/>
              <w:jc w:val="left"/>
              <w:rPr>
                <w:rFonts w:ascii="Arial Narrow" w:hAnsi="Arial Narrow" w:cs="Garamond"/>
                <w:sz w:val="24"/>
                <w:szCs w:val="24"/>
              </w:rPr>
            </w:pPr>
            <w:r>
              <w:rPr>
                <w:rFonts w:ascii="Arial Narrow" w:hAnsi="Arial Narrow" w:cs="Garamond"/>
                <w:sz w:val="24"/>
                <w:szCs w:val="24"/>
              </w:rPr>
              <w:t>S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>uperintendente</w:t>
            </w:r>
          </w:p>
          <w:p w:rsidR="00793AD2" w:rsidRPr="00AC25F1" w:rsidRDefault="00C70D71" w:rsidP="00B428BF">
            <w:pPr>
              <w:autoSpaceDE w:val="0"/>
              <w:autoSpaceDN w:val="0"/>
              <w:adjustRightInd w:val="0"/>
              <w:jc w:val="left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hAnsi="Arial Narrow" w:cs="Garamond"/>
                <w:sz w:val="24"/>
                <w:szCs w:val="24"/>
              </w:rPr>
              <w:t>D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>elegado para</w:t>
            </w:r>
            <w:r>
              <w:rPr>
                <w:rFonts w:ascii="Arial Narrow" w:hAnsi="Arial Narrow" w:cs="Garamond"/>
                <w:sz w:val="24"/>
                <w:szCs w:val="24"/>
              </w:rPr>
              <w:t xml:space="preserve"> E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>studios</w:t>
            </w:r>
            <w:r w:rsidR="005831A6">
              <w:rPr>
                <w:rFonts w:ascii="Arial Narrow" w:hAnsi="Arial Narrow" w:cs="Garamond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Garamond"/>
                <w:sz w:val="24"/>
                <w:szCs w:val="24"/>
              </w:rPr>
              <w:t>E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 xml:space="preserve">speciales y </w:t>
            </w:r>
            <w:r>
              <w:rPr>
                <w:rFonts w:ascii="Arial Narrow" w:hAnsi="Arial Narrow" w:cs="Garamond"/>
                <w:sz w:val="24"/>
                <w:szCs w:val="24"/>
              </w:rPr>
              <w:t>E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>valuación de</w:t>
            </w:r>
            <w:r w:rsidR="005831A6">
              <w:rPr>
                <w:rFonts w:ascii="Arial Narrow" w:hAnsi="Arial Narrow" w:cs="Garamond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Garamond"/>
                <w:sz w:val="24"/>
                <w:szCs w:val="24"/>
              </w:rPr>
              <w:t>P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>royectos</w:t>
            </w:r>
          </w:p>
        </w:tc>
        <w:tc>
          <w:tcPr>
            <w:tcW w:w="1868" w:type="dxa"/>
            <w:vAlign w:val="center"/>
          </w:tcPr>
          <w:p w:rsidR="00793AD2" w:rsidRPr="00C41BFC" w:rsidRDefault="00793AD2" w:rsidP="00B428BF">
            <w:pPr>
              <w:jc w:val="left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793AD2" w:rsidRPr="00C41BFC" w:rsidTr="00FE3438">
        <w:trPr>
          <w:trHeight w:val="804"/>
        </w:trPr>
        <w:tc>
          <w:tcPr>
            <w:tcW w:w="3045" w:type="dxa"/>
            <w:vMerge/>
            <w:vAlign w:val="center"/>
          </w:tcPr>
          <w:p w:rsidR="00793AD2" w:rsidRPr="00C41BFC" w:rsidRDefault="00793AD2" w:rsidP="00684AD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472" w:type="dxa"/>
            <w:gridSpan w:val="3"/>
            <w:vAlign w:val="center"/>
          </w:tcPr>
          <w:p w:rsidR="00793AD2" w:rsidRPr="00732BF5" w:rsidRDefault="008A26B8" w:rsidP="00732BF5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  <w:r w:rsidRPr="00732BF5">
              <w:rPr>
                <w:rFonts w:ascii="Arial Narrow" w:hAnsi="Arial Narrow" w:cs="Garamond"/>
                <w:sz w:val="24"/>
                <w:szCs w:val="24"/>
              </w:rPr>
              <w:t>S</w:t>
            </w:r>
            <w:r w:rsidR="00AC25F1" w:rsidRPr="00732BF5">
              <w:rPr>
                <w:rFonts w:ascii="Arial Narrow" w:hAnsi="Arial Narrow" w:cs="Garamond"/>
                <w:sz w:val="24"/>
                <w:szCs w:val="24"/>
              </w:rPr>
              <w:t xml:space="preserve">eminario actualización normativa acerca del sistema de subsidio familiar para los consejeros directivos de las </w:t>
            </w:r>
            <w:r w:rsidR="00463E10" w:rsidRPr="00732BF5">
              <w:rPr>
                <w:rFonts w:ascii="Arial Narrow" w:hAnsi="Arial Narrow" w:cs="Garamond"/>
                <w:sz w:val="24"/>
                <w:szCs w:val="24"/>
              </w:rPr>
              <w:t>CCF.</w:t>
            </w:r>
          </w:p>
        </w:tc>
        <w:tc>
          <w:tcPr>
            <w:tcW w:w="968" w:type="dxa"/>
            <w:vAlign w:val="center"/>
          </w:tcPr>
          <w:p w:rsidR="00793AD2" w:rsidRPr="00AC25F1" w:rsidRDefault="00793AD2" w:rsidP="009757C6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968" w:type="dxa"/>
            <w:gridSpan w:val="2"/>
            <w:vAlign w:val="center"/>
          </w:tcPr>
          <w:p w:rsidR="00793AD2" w:rsidRPr="00AC25F1" w:rsidRDefault="00793AD2" w:rsidP="009757C6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803" w:type="dxa"/>
            <w:vAlign w:val="center"/>
          </w:tcPr>
          <w:p w:rsidR="00793AD2" w:rsidRPr="00AC25F1" w:rsidRDefault="00680F9A" w:rsidP="00B428B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X</w:t>
            </w:r>
          </w:p>
        </w:tc>
        <w:tc>
          <w:tcPr>
            <w:tcW w:w="996" w:type="dxa"/>
            <w:gridSpan w:val="3"/>
            <w:vAlign w:val="center"/>
          </w:tcPr>
          <w:p w:rsidR="00793AD2" w:rsidRPr="00AC25F1" w:rsidRDefault="00793AD2" w:rsidP="00B428B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03" w:type="dxa"/>
            <w:vAlign w:val="center"/>
          </w:tcPr>
          <w:p w:rsidR="00C70D71" w:rsidRPr="00AC25F1" w:rsidRDefault="00C70D71" w:rsidP="00B428BF">
            <w:pPr>
              <w:autoSpaceDE w:val="0"/>
              <w:autoSpaceDN w:val="0"/>
              <w:adjustRightInd w:val="0"/>
              <w:jc w:val="left"/>
              <w:rPr>
                <w:rFonts w:ascii="Arial Narrow" w:hAnsi="Arial Narrow" w:cs="Garamond"/>
                <w:sz w:val="24"/>
                <w:szCs w:val="24"/>
              </w:rPr>
            </w:pPr>
            <w:r>
              <w:rPr>
                <w:rFonts w:ascii="Arial Narrow" w:hAnsi="Arial Narrow" w:cs="Garamond"/>
                <w:sz w:val="24"/>
                <w:szCs w:val="24"/>
              </w:rPr>
              <w:t>S</w:t>
            </w:r>
            <w:r w:rsidRPr="00AC25F1">
              <w:rPr>
                <w:rFonts w:ascii="Arial Narrow" w:hAnsi="Arial Narrow" w:cs="Garamond"/>
                <w:sz w:val="24"/>
                <w:szCs w:val="24"/>
              </w:rPr>
              <w:t>uperintendente</w:t>
            </w:r>
          </w:p>
          <w:p w:rsidR="00C70D71" w:rsidRPr="00AC25F1" w:rsidRDefault="00C70D71" w:rsidP="00B428BF">
            <w:pPr>
              <w:autoSpaceDE w:val="0"/>
              <w:autoSpaceDN w:val="0"/>
              <w:adjustRightInd w:val="0"/>
              <w:jc w:val="left"/>
              <w:rPr>
                <w:rFonts w:ascii="Arial Narrow" w:hAnsi="Arial Narrow" w:cs="Garamond"/>
                <w:sz w:val="24"/>
                <w:szCs w:val="24"/>
              </w:rPr>
            </w:pPr>
            <w:r>
              <w:rPr>
                <w:rFonts w:ascii="Arial Narrow" w:hAnsi="Arial Narrow" w:cs="Garamond"/>
                <w:sz w:val="24"/>
                <w:szCs w:val="24"/>
              </w:rPr>
              <w:t>D</w:t>
            </w:r>
            <w:r w:rsidRPr="00AC25F1">
              <w:rPr>
                <w:rFonts w:ascii="Arial Narrow" w:hAnsi="Arial Narrow" w:cs="Garamond"/>
                <w:sz w:val="24"/>
                <w:szCs w:val="24"/>
              </w:rPr>
              <w:t>elegado para la</w:t>
            </w:r>
          </w:p>
          <w:p w:rsidR="00C70D71" w:rsidRPr="00AC25F1" w:rsidRDefault="00C70D71" w:rsidP="00B428BF">
            <w:pPr>
              <w:autoSpaceDE w:val="0"/>
              <w:autoSpaceDN w:val="0"/>
              <w:adjustRightInd w:val="0"/>
              <w:jc w:val="left"/>
              <w:rPr>
                <w:rFonts w:ascii="Arial Narrow" w:hAnsi="Arial Narrow" w:cs="Garamond"/>
                <w:sz w:val="24"/>
                <w:szCs w:val="24"/>
              </w:rPr>
            </w:pPr>
            <w:r>
              <w:rPr>
                <w:rFonts w:ascii="Arial Narrow" w:hAnsi="Arial Narrow" w:cs="Garamond"/>
                <w:sz w:val="24"/>
                <w:szCs w:val="24"/>
              </w:rPr>
              <w:t>Re</w:t>
            </w:r>
            <w:r w:rsidRPr="00AC25F1">
              <w:rPr>
                <w:rFonts w:ascii="Arial Narrow" w:hAnsi="Arial Narrow" w:cs="Garamond"/>
                <w:sz w:val="24"/>
                <w:szCs w:val="24"/>
              </w:rPr>
              <w:t>sponsabilidad</w:t>
            </w:r>
          </w:p>
          <w:p w:rsidR="00793AD2" w:rsidRPr="00AC25F1" w:rsidRDefault="00C70D71" w:rsidP="00B428BF">
            <w:pPr>
              <w:autoSpaceDE w:val="0"/>
              <w:autoSpaceDN w:val="0"/>
              <w:adjustRightInd w:val="0"/>
              <w:jc w:val="left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hAnsi="Arial Narrow" w:cs="Garamond"/>
                <w:sz w:val="24"/>
                <w:szCs w:val="24"/>
              </w:rPr>
              <w:t>A</w:t>
            </w:r>
            <w:r w:rsidRPr="00AC25F1">
              <w:rPr>
                <w:rFonts w:ascii="Arial Narrow" w:hAnsi="Arial Narrow" w:cs="Garamond"/>
                <w:sz w:val="24"/>
                <w:szCs w:val="24"/>
              </w:rPr>
              <w:t xml:space="preserve">dministrativa y </w:t>
            </w:r>
            <w:r>
              <w:rPr>
                <w:rFonts w:ascii="Arial Narrow" w:hAnsi="Arial Narrow" w:cs="Garamond"/>
                <w:sz w:val="24"/>
                <w:szCs w:val="24"/>
              </w:rPr>
              <w:t>M</w:t>
            </w:r>
            <w:r w:rsidRPr="00AC25F1">
              <w:rPr>
                <w:rFonts w:ascii="Arial Narrow" w:hAnsi="Arial Narrow" w:cs="Garamond"/>
                <w:sz w:val="24"/>
                <w:szCs w:val="24"/>
              </w:rPr>
              <w:t>edidas</w:t>
            </w:r>
            <w:r w:rsidR="00E37A23">
              <w:rPr>
                <w:rFonts w:ascii="Arial Narrow" w:hAnsi="Arial Narrow" w:cs="Garamond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Garamond"/>
                <w:sz w:val="24"/>
                <w:szCs w:val="24"/>
              </w:rPr>
              <w:t>E</w:t>
            </w:r>
            <w:r w:rsidRPr="00AC25F1">
              <w:rPr>
                <w:rFonts w:ascii="Arial Narrow" w:hAnsi="Arial Narrow" w:cs="Garamond"/>
                <w:sz w:val="24"/>
                <w:szCs w:val="24"/>
              </w:rPr>
              <w:t>speciales</w:t>
            </w:r>
          </w:p>
        </w:tc>
        <w:tc>
          <w:tcPr>
            <w:tcW w:w="1868" w:type="dxa"/>
            <w:vAlign w:val="center"/>
          </w:tcPr>
          <w:p w:rsidR="00793AD2" w:rsidRPr="00C41BFC" w:rsidRDefault="0063504B" w:rsidP="00B428BF">
            <w:pPr>
              <w:jc w:val="left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Se cumplió</w:t>
            </w:r>
          </w:p>
        </w:tc>
      </w:tr>
      <w:tr w:rsidR="00793AD2" w:rsidRPr="00C41BFC" w:rsidTr="00FE3438">
        <w:trPr>
          <w:trHeight w:val="577"/>
        </w:trPr>
        <w:tc>
          <w:tcPr>
            <w:tcW w:w="3045" w:type="dxa"/>
            <w:vMerge/>
            <w:vAlign w:val="center"/>
          </w:tcPr>
          <w:p w:rsidR="00793AD2" w:rsidRPr="00C41BFC" w:rsidRDefault="00793AD2" w:rsidP="00684AD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472" w:type="dxa"/>
            <w:gridSpan w:val="3"/>
            <w:vAlign w:val="center"/>
          </w:tcPr>
          <w:p w:rsidR="00793AD2" w:rsidRPr="00732BF5" w:rsidRDefault="008A26B8" w:rsidP="00732BF5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  <w:r w:rsidRPr="00732BF5">
              <w:rPr>
                <w:rFonts w:ascii="Arial Narrow" w:hAnsi="Arial Narrow" w:cs="Garamond"/>
                <w:sz w:val="24"/>
                <w:szCs w:val="24"/>
              </w:rPr>
              <w:t>S</w:t>
            </w:r>
            <w:r w:rsidR="00AC25F1" w:rsidRPr="00732BF5">
              <w:rPr>
                <w:rFonts w:ascii="Arial Narrow" w:hAnsi="Arial Narrow" w:cs="Garamond"/>
                <w:sz w:val="24"/>
                <w:szCs w:val="24"/>
              </w:rPr>
              <w:t xml:space="preserve">eminario actualización normativa acerca del sistema de subsidio familiar para los abogados de la </w:t>
            </w:r>
            <w:r w:rsidR="00463E10" w:rsidRPr="00732BF5">
              <w:rPr>
                <w:rFonts w:ascii="Arial Narrow" w:hAnsi="Arial Narrow" w:cs="Garamond"/>
                <w:sz w:val="24"/>
                <w:szCs w:val="24"/>
              </w:rPr>
              <w:t>SSF.,  y de las CCF.</w:t>
            </w:r>
          </w:p>
        </w:tc>
        <w:tc>
          <w:tcPr>
            <w:tcW w:w="968" w:type="dxa"/>
            <w:vAlign w:val="center"/>
          </w:tcPr>
          <w:p w:rsidR="00793AD2" w:rsidRPr="00AC25F1" w:rsidRDefault="00793AD2" w:rsidP="009757C6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968" w:type="dxa"/>
            <w:gridSpan w:val="2"/>
            <w:vAlign w:val="center"/>
          </w:tcPr>
          <w:p w:rsidR="00793AD2" w:rsidRPr="00AC25F1" w:rsidRDefault="00793AD2" w:rsidP="009757C6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803" w:type="dxa"/>
            <w:vAlign w:val="center"/>
          </w:tcPr>
          <w:p w:rsidR="00793AD2" w:rsidRPr="00AC25F1" w:rsidRDefault="00793AD2" w:rsidP="00B428B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96" w:type="dxa"/>
            <w:gridSpan w:val="3"/>
            <w:vAlign w:val="center"/>
          </w:tcPr>
          <w:p w:rsidR="00793AD2" w:rsidRPr="00AC25F1" w:rsidRDefault="00793AD2" w:rsidP="00B428B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03" w:type="dxa"/>
            <w:vAlign w:val="center"/>
          </w:tcPr>
          <w:p w:rsidR="00793AD2" w:rsidRPr="00AC25F1" w:rsidRDefault="00C70D71" w:rsidP="00B428BF">
            <w:pPr>
              <w:autoSpaceDE w:val="0"/>
              <w:autoSpaceDN w:val="0"/>
              <w:adjustRightInd w:val="0"/>
              <w:jc w:val="left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hAnsi="Arial Narrow" w:cs="Garamond"/>
                <w:sz w:val="24"/>
                <w:szCs w:val="24"/>
              </w:rPr>
              <w:t>Jefe O</w:t>
            </w:r>
            <w:r w:rsidRPr="00AC25F1">
              <w:rPr>
                <w:rFonts w:ascii="Arial Narrow" w:hAnsi="Arial Narrow" w:cs="Garamond"/>
                <w:sz w:val="24"/>
                <w:szCs w:val="24"/>
              </w:rPr>
              <w:t xml:space="preserve">ficina </w:t>
            </w:r>
            <w:r>
              <w:rPr>
                <w:rFonts w:ascii="Arial Narrow" w:hAnsi="Arial Narrow" w:cs="Garamond"/>
                <w:sz w:val="24"/>
                <w:szCs w:val="24"/>
              </w:rPr>
              <w:t>Asesora J</w:t>
            </w:r>
            <w:r w:rsidRPr="00AC25F1">
              <w:rPr>
                <w:rFonts w:ascii="Arial Narrow" w:hAnsi="Arial Narrow" w:cs="Garamond"/>
                <w:sz w:val="24"/>
                <w:szCs w:val="24"/>
              </w:rPr>
              <w:t>urídica</w:t>
            </w:r>
            <w:r>
              <w:rPr>
                <w:rFonts w:ascii="Arial Narrow" w:hAnsi="Arial Narrow" w:cs="Garamond"/>
                <w:sz w:val="24"/>
                <w:szCs w:val="24"/>
              </w:rPr>
              <w:t>.</w:t>
            </w:r>
          </w:p>
        </w:tc>
        <w:tc>
          <w:tcPr>
            <w:tcW w:w="1868" w:type="dxa"/>
            <w:vAlign w:val="center"/>
          </w:tcPr>
          <w:p w:rsidR="00793AD2" w:rsidRPr="00C41BFC" w:rsidRDefault="00793AD2" w:rsidP="00B428BF">
            <w:pPr>
              <w:jc w:val="left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793AD2" w:rsidRPr="00C41BFC" w:rsidTr="00FE3438">
        <w:trPr>
          <w:trHeight w:val="372"/>
        </w:trPr>
        <w:tc>
          <w:tcPr>
            <w:tcW w:w="3045" w:type="dxa"/>
            <w:vMerge/>
            <w:vAlign w:val="center"/>
          </w:tcPr>
          <w:p w:rsidR="00793AD2" w:rsidRPr="00C41BFC" w:rsidRDefault="00793AD2" w:rsidP="00684AD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472" w:type="dxa"/>
            <w:gridSpan w:val="3"/>
            <w:vAlign w:val="center"/>
          </w:tcPr>
          <w:p w:rsidR="00793AD2" w:rsidRPr="00732BF5" w:rsidRDefault="008A26B8" w:rsidP="00732BF5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 Narrow" w:hAnsi="Arial Narrow" w:cs="Garamond"/>
                <w:sz w:val="24"/>
                <w:szCs w:val="24"/>
              </w:rPr>
            </w:pPr>
            <w:r w:rsidRPr="00732BF5">
              <w:rPr>
                <w:rFonts w:ascii="Arial Narrow" w:hAnsi="Arial Narrow" w:cs="Garamond"/>
                <w:sz w:val="24"/>
                <w:szCs w:val="24"/>
              </w:rPr>
              <w:t>S</w:t>
            </w:r>
            <w:r w:rsidR="00AC25F1" w:rsidRPr="00732BF5">
              <w:rPr>
                <w:rFonts w:ascii="Arial Narrow" w:hAnsi="Arial Narrow" w:cs="Garamond"/>
                <w:sz w:val="24"/>
                <w:szCs w:val="24"/>
              </w:rPr>
              <w:t>eminario encuentro nacional de atención al ciudadano.</w:t>
            </w:r>
          </w:p>
          <w:p w:rsidR="00793AD2" w:rsidRPr="00AC25F1" w:rsidRDefault="00793AD2" w:rsidP="008A26B8">
            <w:pPr>
              <w:rPr>
                <w:rFonts w:ascii="Arial Narrow" w:hAnsi="Arial Narrow" w:cs="Garamond"/>
                <w:sz w:val="24"/>
                <w:szCs w:val="24"/>
              </w:rPr>
            </w:pPr>
          </w:p>
          <w:p w:rsidR="00793AD2" w:rsidRPr="00AC25F1" w:rsidRDefault="00793AD2" w:rsidP="008A26B8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968" w:type="dxa"/>
            <w:vAlign w:val="center"/>
          </w:tcPr>
          <w:p w:rsidR="00793AD2" w:rsidRPr="00AC25F1" w:rsidRDefault="00793AD2" w:rsidP="009757C6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968" w:type="dxa"/>
            <w:gridSpan w:val="2"/>
            <w:vAlign w:val="center"/>
          </w:tcPr>
          <w:p w:rsidR="00793AD2" w:rsidRPr="00AC25F1" w:rsidRDefault="00793AD2" w:rsidP="009757C6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803" w:type="dxa"/>
            <w:vAlign w:val="center"/>
          </w:tcPr>
          <w:p w:rsidR="00793AD2" w:rsidRPr="00AC25F1" w:rsidRDefault="00793AD2" w:rsidP="00B428B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96" w:type="dxa"/>
            <w:gridSpan w:val="3"/>
            <w:vAlign w:val="center"/>
          </w:tcPr>
          <w:p w:rsidR="00793AD2" w:rsidRPr="00AC25F1" w:rsidRDefault="00793AD2" w:rsidP="00B428B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03" w:type="dxa"/>
            <w:vAlign w:val="center"/>
          </w:tcPr>
          <w:p w:rsidR="00793AD2" w:rsidRPr="00AC25F1" w:rsidRDefault="00C70D71" w:rsidP="00B428BF">
            <w:pPr>
              <w:autoSpaceDE w:val="0"/>
              <w:autoSpaceDN w:val="0"/>
              <w:adjustRightInd w:val="0"/>
              <w:jc w:val="left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hAnsi="Arial Narrow" w:cs="Garamond"/>
                <w:sz w:val="24"/>
                <w:szCs w:val="24"/>
              </w:rPr>
              <w:t>J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 xml:space="preserve">efe </w:t>
            </w:r>
            <w:r>
              <w:rPr>
                <w:rFonts w:ascii="Arial Narrow" w:hAnsi="Arial Narrow" w:cs="Garamond"/>
                <w:sz w:val="24"/>
                <w:szCs w:val="24"/>
              </w:rPr>
              <w:t>Oficina de Protección al U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>suario.</w:t>
            </w:r>
          </w:p>
        </w:tc>
        <w:tc>
          <w:tcPr>
            <w:tcW w:w="1868" w:type="dxa"/>
            <w:vAlign w:val="center"/>
          </w:tcPr>
          <w:p w:rsidR="00793AD2" w:rsidRPr="00C41BFC" w:rsidRDefault="00793AD2" w:rsidP="00B428BF">
            <w:pPr>
              <w:jc w:val="left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793AD2" w:rsidRPr="00C41BFC" w:rsidTr="00FE3438">
        <w:trPr>
          <w:trHeight w:val="767"/>
        </w:trPr>
        <w:tc>
          <w:tcPr>
            <w:tcW w:w="3045" w:type="dxa"/>
            <w:vMerge/>
            <w:vAlign w:val="center"/>
          </w:tcPr>
          <w:p w:rsidR="00793AD2" w:rsidRPr="00C41BFC" w:rsidRDefault="00793AD2" w:rsidP="00684AD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472" w:type="dxa"/>
            <w:gridSpan w:val="3"/>
            <w:vAlign w:val="center"/>
          </w:tcPr>
          <w:p w:rsidR="00793AD2" w:rsidRPr="00AC25F1" w:rsidRDefault="00793AD2" w:rsidP="008A26B8">
            <w:pPr>
              <w:rPr>
                <w:rFonts w:ascii="Arial Narrow" w:hAnsi="Arial Narrow" w:cs="Garamond"/>
                <w:sz w:val="24"/>
                <w:szCs w:val="24"/>
              </w:rPr>
            </w:pPr>
          </w:p>
          <w:p w:rsidR="0012285A" w:rsidRPr="00732BF5" w:rsidRDefault="008A26B8" w:rsidP="00732BF5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 Narrow" w:hAnsi="Arial Narrow" w:cs="Garamond"/>
                <w:sz w:val="24"/>
                <w:szCs w:val="24"/>
              </w:rPr>
            </w:pPr>
            <w:r w:rsidRPr="00732BF5">
              <w:rPr>
                <w:rFonts w:ascii="Arial Narrow" w:hAnsi="Arial Narrow" w:cs="Garamond"/>
                <w:sz w:val="24"/>
                <w:szCs w:val="24"/>
              </w:rPr>
              <w:t>C</w:t>
            </w:r>
            <w:r w:rsidR="00AC25F1" w:rsidRPr="00732BF5">
              <w:rPr>
                <w:rFonts w:ascii="Arial Narrow" w:hAnsi="Arial Narrow" w:cs="Garamond"/>
                <w:sz w:val="24"/>
                <w:szCs w:val="24"/>
              </w:rPr>
              <w:t xml:space="preserve">omunicar a la </w:t>
            </w:r>
            <w:r w:rsidRPr="00732BF5">
              <w:rPr>
                <w:rFonts w:ascii="Arial Narrow" w:hAnsi="Arial Narrow" w:cs="Garamond"/>
                <w:sz w:val="24"/>
                <w:szCs w:val="24"/>
              </w:rPr>
              <w:t>ciudadanía</w:t>
            </w:r>
            <w:r w:rsidR="00AC25F1" w:rsidRPr="00732BF5">
              <w:rPr>
                <w:rFonts w:ascii="Arial Narrow" w:hAnsi="Arial Narrow" w:cs="Garamond"/>
                <w:sz w:val="24"/>
                <w:szCs w:val="24"/>
              </w:rPr>
              <w:t xml:space="preserve"> informe de gestión parcial.</w:t>
            </w:r>
          </w:p>
          <w:p w:rsidR="00793AD2" w:rsidRPr="00AC25F1" w:rsidRDefault="00793AD2" w:rsidP="008A26B8">
            <w:pPr>
              <w:rPr>
                <w:rFonts w:ascii="Arial Narrow" w:hAnsi="Arial Narrow" w:cs="Garamond"/>
                <w:sz w:val="24"/>
                <w:szCs w:val="24"/>
              </w:rPr>
            </w:pPr>
          </w:p>
          <w:p w:rsidR="00793AD2" w:rsidRPr="00AC25F1" w:rsidRDefault="00793AD2" w:rsidP="008A26B8">
            <w:pPr>
              <w:rPr>
                <w:rFonts w:ascii="Arial Narrow" w:hAnsi="Arial Narrow" w:cs="Garamond"/>
                <w:sz w:val="24"/>
                <w:szCs w:val="24"/>
              </w:rPr>
            </w:pPr>
          </w:p>
        </w:tc>
        <w:tc>
          <w:tcPr>
            <w:tcW w:w="968" w:type="dxa"/>
            <w:vAlign w:val="center"/>
          </w:tcPr>
          <w:p w:rsidR="00793AD2" w:rsidRPr="00AC25F1" w:rsidRDefault="00793AD2" w:rsidP="009757C6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968" w:type="dxa"/>
            <w:gridSpan w:val="2"/>
            <w:vAlign w:val="center"/>
          </w:tcPr>
          <w:p w:rsidR="00793AD2" w:rsidRPr="00AC25F1" w:rsidRDefault="00793AD2" w:rsidP="009757C6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803" w:type="dxa"/>
            <w:vAlign w:val="center"/>
          </w:tcPr>
          <w:p w:rsidR="00793AD2" w:rsidRPr="00AC25F1" w:rsidRDefault="00015F90" w:rsidP="00B428B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X</w:t>
            </w:r>
          </w:p>
        </w:tc>
        <w:tc>
          <w:tcPr>
            <w:tcW w:w="996" w:type="dxa"/>
            <w:gridSpan w:val="3"/>
            <w:vAlign w:val="center"/>
          </w:tcPr>
          <w:p w:rsidR="00793AD2" w:rsidRPr="00AC25F1" w:rsidRDefault="00793AD2" w:rsidP="00B428B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03" w:type="dxa"/>
            <w:vAlign w:val="center"/>
          </w:tcPr>
          <w:p w:rsidR="00C70D71" w:rsidRPr="00AC25F1" w:rsidRDefault="00C70D71" w:rsidP="00B428BF">
            <w:pPr>
              <w:autoSpaceDE w:val="0"/>
              <w:autoSpaceDN w:val="0"/>
              <w:adjustRightInd w:val="0"/>
              <w:jc w:val="left"/>
              <w:rPr>
                <w:rFonts w:ascii="Arial Narrow" w:hAnsi="Arial Narrow" w:cs="Garamond"/>
                <w:sz w:val="24"/>
                <w:szCs w:val="24"/>
              </w:rPr>
            </w:pPr>
            <w:r>
              <w:rPr>
                <w:rFonts w:ascii="Arial Narrow" w:hAnsi="Arial Narrow" w:cs="Garamond"/>
                <w:sz w:val="24"/>
                <w:szCs w:val="24"/>
              </w:rPr>
              <w:t>S</w:t>
            </w:r>
            <w:r w:rsidRPr="00AC25F1">
              <w:rPr>
                <w:rFonts w:ascii="Arial Narrow" w:hAnsi="Arial Narrow" w:cs="Garamond"/>
                <w:sz w:val="24"/>
                <w:szCs w:val="24"/>
              </w:rPr>
              <w:t>uperintendente</w:t>
            </w:r>
          </w:p>
          <w:p w:rsidR="00793AD2" w:rsidRPr="00AC25F1" w:rsidRDefault="00C70D71" w:rsidP="00B428BF">
            <w:pPr>
              <w:autoSpaceDE w:val="0"/>
              <w:autoSpaceDN w:val="0"/>
              <w:adjustRightInd w:val="0"/>
              <w:jc w:val="left"/>
              <w:rPr>
                <w:rFonts w:ascii="Arial Narrow" w:hAnsi="Arial Narrow" w:cs="Garamond"/>
                <w:sz w:val="24"/>
                <w:szCs w:val="24"/>
              </w:rPr>
            </w:pPr>
            <w:r>
              <w:rPr>
                <w:rFonts w:ascii="Arial Narrow" w:hAnsi="Arial Narrow" w:cs="Garamond"/>
                <w:sz w:val="24"/>
                <w:szCs w:val="24"/>
              </w:rPr>
              <w:t>D</w:t>
            </w:r>
            <w:r w:rsidRPr="00AC25F1">
              <w:rPr>
                <w:rFonts w:ascii="Arial Narrow" w:hAnsi="Arial Narrow" w:cs="Garamond"/>
                <w:sz w:val="24"/>
                <w:szCs w:val="24"/>
              </w:rPr>
              <w:t xml:space="preserve">elegado para la </w:t>
            </w:r>
            <w:r>
              <w:rPr>
                <w:rFonts w:ascii="Arial Narrow" w:hAnsi="Arial Narrow" w:cs="Garamond"/>
                <w:sz w:val="24"/>
                <w:szCs w:val="24"/>
              </w:rPr>
              <w:t>G</w:t>
            </w:r>
            <w:r w:rsidRPr="00AC25F1">
              <w:rPr>
                <w:rFonts w:ascii="Arial Narrow" w:hAnsi="Arial Narrow" w:cs="Garamond"/>
                <w:sz w:val="24"/>
                <w:szCs w:val="24"/>
              </w:rPr>
              <w:t xml:space="preserve">estión de las </w:t>
            </w:r>
            <w:r>
              <w:rPr>
                <w:rFonts w:ascii="Arial Narrow" w:hAnsi="Arial Narrow" w:cs="Garamond"/>
                <w:sz w:val="24"/>
                <w:szCs w:val="24"/>
              </w:rPr>
              <w:t>CCF.</w:t>
            </w:r>
          </w:p>
        </w:tc>
        <w:tc>
          <w:tcPr>
            <w:tcW w:w="1868" w:type="dxa"/>
            <w:vAlign w:val="center"/>
          </w:tcPr>
          <w:p w:rsidR="00793AD2" w:rsidRPr="00C41BFC" w:rsidRDefault="0063504B" w:rsidP="00B428BF">
            <w:pPr>
              <w:jc w:val="left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Se cumplió</w:t>
            </w:r>
          </w:p>
        </w:tc>
      </w:tr>
      <w:tr w:rsidR="00AA1837" w:rsidRPr="00C41BFC" w:rsidTr="00FE3438">
        <w:trPr>
          <w:trHeight w:val="420"/>
        </w:trPr>
        <w:tc>
          <w:tcPr>
            <w:tcW w:w="3045" w:type="dxa"/>
            <w:vMerge/>
            <w:vAlign w:val="center"/>
          </w:tcPr>
          <w:p w:rsidR="00AA1837" w:rsidRPr="00C41BFC" w:rsidRDefault="00AA1837" w:rsidP="00684AD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472" w:type="dxa"/>
            <w:gridSpan w:val="3"/>
            <w:vAlign w:val="center"/>
          </w:tcPr>
          <w:p w:rsidR="00AA1837" w:rsidRPr="00AC25F1" w:rsidRDefault="00AA1837" w:rsidP="008A26B8">
            <w:pPr>
              <w:rPr>
                <w:rFonts w:ascii="Arial Narrow" w:hAnsi="Arial Narrow" w:cs="Garamond"/>
                <w:sz w:val="24"/>
                <w:szCs w:val="24"/>
              </w:rPr>
            </w:pPr>
          </w:p>
          <w:p w:rsidR="00AA1837" w:rsidRPr="00732BF5" w:rsidRDefault="008A26B8" w:rsidP="00732BF5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 Narrow" w:hAnsi="Arial Narrow" w:cs="Garamond"/>
                <w:sz w:val="24"/>
                <w:szCs w:val="24"/>
              </w:rPr>
            </w:pPr>
            <w:r w:rsidRPr="00732BF5">
              <w:rPr>
                <w:rFonts w:ascii="Arial Narrow" w:hAnsi="Arial Narrow" w:cs="Garamond"/>
                <w:sz w:val="24"/>
                <w:szCs w:val="24"/>
              </w:rPr>
              <w:t>C</w:t>
            </w:r>
            <w:r w:rsidR="00AC25F1" w:rsidRPr="00732BF5">
              <w:rPr>
                <w:rFonts w:ascii="Arial Narrow" w:hAnsi="Arial Narrow" w:cs="Garamond"/>
                <w:sz w:val="24"/>
                <w:szCs w:val="24"/>
              </w:rPr>
              <w:t xml:space="preserve">omunicar a la </w:t>
            </w:r>
            <w:r w:rsidRPr="00732BF5">
              <w:rPr>
                <w:rFonts w:ascii="Arial Narrow" w:hAnsi="Arial Narrow" w:cs="Garamond"/>
                <w:sz w:val="24"/>
                <w:szCs w:val="24"/>
              </w:rPr>
              <w:t>ciudadanía</w:t>
            </w:r>
            <w:r w:rsidR="00AC25F1" w:rsidRPr="00732BF5">
              <w:rPr>
                <w:rFonts w:ascii="Arial Narrow" w:hAnsi="Arial Narrow" w:cs="Garamond"/>
                <w:sz w:val="24"/>
                <w:szCs w:val="24"/>
              </w:rPr>
              <w:t xml:space="preserve"> informe de gestión parcial.</w:t>
            </w:r>
          </w:p>
        </w:tc>
        <w:tc>
          <w:tcPr>
            <w:tcW w:w="968" w:type="dxa"/>
            <w:vAlign w:val="center"/>
          </w:tcPr>
          <w:p w:rsidR="00AA1837" w:rsidRPr="00AC25F1" w:rsidRDefault="00AA1837" w:rsidP="009757C6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968" w:type="dxa"/>
            <w:gridSpan w:val="2"/>
            <w:vAlign w:val="center"/>
          </w:tcPr>
          <w:p w:rsidR="00AA1837" w:rsidRPr="00AC25F1" w:rsidRDefault="00AA1837" w:rsidP="009757C6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803" w:type="dxa"/>
            <w:vAlign w:val="center"/>
          </w:tcPr>
          <w:p w:rsidR="00AA1837" w:rsidRPr="00AC25F1" w:rsidRDefault="00015F90" w:rsidP="00B428B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X</w:t>
            </w:r>
          </w:p>
        </w:tc>
        <w:tc>
          <w:tcPr>
            <w:tcW w:w="996" w:type="dxa"/>
            <w:gridSpan w:val="3"/>
            <w:vAlign w:val="center"/>
          </w:tcPr>
          <w:p w:rsidR="00AA1837" w:rsidRPr="00AC25F1" w:rsidRDefault="00AA1837" w:rsidP="00B428B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03" w:type="dxa"/>
            <w:vAlign w:val="center"/>
          </w:tcPr>
          <w:p w:rsidR="00C70D71" w:rsidRPr="00AC25F1" w:rsidRDefault="00C70D71" w:rsidP="00B428BF">
            <w:pPr>
              <w:autoSpaceDE w:val="0"/>
              <w:autoSpaceDN w:val="0"/>
              <w:adjustRightInd w:val="0"/>
              <w:jc w:val="left"/>
              <w:rPr>
                <w:rFonts w:ascii="Arial Narrow" w:hAnsi="Arial Narrow" w:cs="Garamond"/>
                <w:sz w:val="24"/>
                <w:szCs w:val="24"/>
              </w:rPr>
            </w:pPr>
            <w:r>
              <w:rPr>
                <w:rFonts w:ascii="Arial Narrow" w:hAnsi="Arial Narrow" w:cs="Garamond"/>
                <w:sz w:val="24"/>
                <w:szCs w:val="24"/>
              </w:rPr>
              <w:t>S</w:t>
            </w:r>
            <w:r w:rsidRPr="00AC25F1">
              <w:rPr>
                <w:rFonts w:ascii="Arial Narrow" w:hAnsi="Arial Narrow" w:cs="Garamond"/>
                <w:sz w:val="24"/>
                <w:szCs w:val="24"/>
              </w:rPr>
              <w:t>uperintendente</w:t>
            </w:r>
          </w:p>
          <w:p w:rsidR="00C70D71" w:rsidRPr="00AC25F1" w:rsidRDefault="00C70D71" w:rsidP="00B428BF">
            <w:pPr>
              <w:autoSpaceDE w:val="0"/>
              <w:autoSpaceDN w:val="0"/>
              <w:adjustRightInd w:val="0"/>
              <w:jc w:val="left"/>
              <w:rPr>
                <w:rFonts w:ascii="Arial Narrow" w:hAnsi="Arial Narrow" w:cs="Garamond"/>
                <w:sz w:val="24"/>
                <w:szCs w:val="24"/>
              </w:rPr>
            </w:pPr>
            <w:r>
              <w:rPr>
                <w:rFonts w:ascii="Arial Narrow" w:hAnsi="Arial Narrow" w:cs="Garamond"/>
                <w:sz w:val="24"/>
                <w:szCs w:val="24"/>
              </w:rPr>
              <w:t>D</w:t>
            </w:r>
            <w:r w:rsidRPr="00AC25F1">
              <w:rPr>
                <w:rFonts w:ascii="Arial Narrow" w:hAnsi="Arial Narrow" w:cs="Garamond"/>
                <w:sz w:val="24"/>
                <w:szCs w:val="24"/>
              </w:rPr>
              <w:t>elegado para la</w:t>
            </w:r>
          </w:p>
          <w:p w:rsidR="00C70D71" w:rsidRPr="00AC25F1" w:rsidRDefault="00C70D71" w:rsidP="00B428BF">
            <w:pPr>
              <w:autoSpaceDE w:val="0"/>
              <w:autoSpaceDN w:val="0"/>
              <w:adjustRightInd w:val="0"/>
              <w:jc w:val="left"/>
              <w:rPr>
                <w:rFonts w:ascii="Arial Narrow" w:hAnsi="Arial Narrow" w:cs="Garamond"/>
                <w:sz w:val="24"/>
                <w:szCs w:val="24"/>
              </w:rPr>
            </w:pPr>
            <w:r>
              <w:rPr>
                <w:rFonts w:ascii="Arial Narrow" w:hAnsi="Arial Narrow" w:cs="Garamond"/>
                <w:sz w:val="24"/>
                <w:szCs w:val="24"/>
              </w:rPr>
              <w:t>Re</w:t>
            </w:r>
            <w:r w:rsidRPr="00AC25F1">
              <w:rPr>
                <w:rFonts w:ascii="Arial Narrow" w:hAnsi="Arial Narrow" w:cs="Garamond"/>
                <w:sz w:val="24"/>
                <w:szCs w:val="24"/>
              </w:rPr>
              <w:t>sponsabilidad</w:t>
            </w:r>
          </w:p>
          <w:p w:rsidR="00AA1837" w:rsidRPr="00AC25F1" w:rsidRDefault="00C70D71" w:rsidP="00B428BF">
            <w:pPr>
              <w:autoSpaceDE w:val="0"/>
              <w:autoSpaceDN w:val="0"/>
              <w:adjustRightInd w:val="0"/>
              <w:jc w:val="left"/>
              <w:rPr>
                <w:rFonts w:ascii="Arial Narrow" w:hAnsi="Arial Narrow" w:cs="Garamond"/>
                <w:sz w:val="24"/>
                <w:szCs w:val="24"/>
              </w:rPr>
            </w:pPr>
            <w:r>
              <w:rPr>
                <w:rFonts w:ascii="Arial Narrow" w:hAnsi="Arial Narrow" w:cs="Garamond"/>
                <w:sz w:val="24"/>
                <w:szCs w:val="24"/>
              </w:rPr>
              <w:t>A</w:t>
            </w:r>
            <w:r w:rsidRPr="00AC25F1">
              <w:rPr>
                <w:rFonts w:ascii="Arial Narrow" w:hAnsi="Arial Narrow" w:cs="Garamond"/>
                <w:sz w:val="24"/>
                <w:szCs w:val="24"/>
              </w:rPr>
              <w:t xml:space="preserve">dministrativa y </w:t>
            </w:r>
            <w:r>
              <w:rPr>
                <w:rFonts w:ascii="Arial Narrow" w:hAnsi="Arial Narrow" w:cs="Garamond"/>
                <w:sz w:val="24"/>
                <w:szCs w:val="24"/>
              </w:rPr>
              <w:t>M</w:t>
            </w:r>
            <w:r w:rsidRPr="00AC25F1">
              <w:rPr>
                <w:rFonts w:ascii="Arial Narrow" w:hAnsi="Arial Narrow" w:cs="Garamond"/>
                <w:sz w:val="24"/>
                <w:szCs w:val="24"/>
              </w:rPr>
              <w:t>edidas</w:t>
            </w:r>
            <w:r w:rsidR="00E37A23">
              <w:rPr>
                <w:rFonts w:ascii="Arial Narrow" w:hAnsi="Arial Narrow" w:cs="Garamond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Garamond"/>
                <w:sz w:val="24"/>
                <w:szCs w:val="24"/>
              </w:rPr>
              <w:t>E</w:t>
            </w:r>
            <w:r w:rsidRPr="00AC25F1">
              <w:rPr>
                <w:rFonts w:ascii="Arial Narrow" w:hAnsi="Arial Narrow" w:cs="Garamond"/>
                <w:sz w:val="24"/>
                <w:szCs w:val="24"/>
              </w:rPr>
              <w:t>speciales</w:t>
            </w:r>
          </w:p>
        </w:tc>
        <w:tc>
          <w:tcPr>
            <w:tcW w:w="1868" w:type="dxa"/>
            <w:vAlign w:val="center"/>
          </w:tcPr>
          <w:p w:rsidR="00AA1837" w:rsidRPr="00C41BFC" w:rsidRDefault="0063504B" w:rsidP="00B428BF">
            <w:pPr>
              <w:jc w:val="left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Se cumplió</w:t>
            </w:r>
          </w:p>
        </w:tc>
      </w:tr>
      <w:tr w:rsidR="00AA1837" w:rsidRPr="00C41BFC" w:rsidTr="00FE3438">
        <w:trPr>
          <w:trHeight w:val="480"/>
        </w:trPr>
        <w:tc>
          <w:tcPr>
            <w:tcW w:w="3045" w:type="dxa"/>
            <w:vMerge/>
            <w:vAlign w:val="center"/>
          </w:tcPr>
          <w:p w:rsidR="00AA1837" w:rsidRPr="00C41BFC" w:rsidRDefault="00AA1837" w:rsidP="00684AD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472" w:type="dxa"/>
            <w:gridSpan w:val="3"/>
            <w:vAlign w:val="center"/>
          </w:tcPr>
          <w:p w:rsidR="00AA1837" w:rsidRPr="00AC25F1" w:rsidRDefault="00AA1837" w:rsidP="008A26B8">
            <w:pPr>
              <w:rPr>
                <w:rFonts w:ascii="Arial Narrow" w:hAnsi="Arial Narrow" w:cs="Garamond"/>
                <w:sz w:val="24"/>
                <w:szCs w:val="24"/>
              </w:rPr>
            </w:pPr>
          </w:p>
          <w:p w:rsidR="00AA1837" w:rsidRPr="00732BF5" w:rsidRDefault="008A26B8" w:rsidP="00732BF5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 Narrow" w:hAnsi="Arial Narrow" w:cs="Garamond"/>
                <w:sz w:val="24"/>
                <w:szCs w:val="24"/>
              </w:rPr>
            </w:pPr>
            <w:r w:rsidRPr="00732BF5">
              <w:rPr>
                <w:rFonts w:ascii="Arial Narrow" w:hAnsi="Arial Narrow" w:cs="Garamond"/>
                <w:sz w:val="24"/>
                <w:szCs w:val="24"/>
              </w:rPr>
              <w:t>Comunicar</w:t>
            </w:r>
            <w:r w:rsidR="00AC25F1" w:rsidRPr="00732BF5">
              <w:rPr>
                <w:rFonts w:ascii="Arial Narrow" w:hAnsi="Arial Narrow" w:cs="Garamond"/>
                <w:sz w:val="24"/>
                <w:szCs w:val="24"/>
              </w:rPr>
              <w:t xml:space="preserve"> a la </w:t>
            </w:r>
            <w:r w:rsidRPr="00732BF5">
              <w:rPr>
                <w:rFonts w:ascii="Arial Narrow" w:hAnsi="Arial Narrow" w:cs="Garamond"/>
                <w:sz w:val="24"/>
                <w:szCs w:val="24"/>
              </w:rPr>
              <w:t>ciudadanía informe de gestión parcial.</w:t>
            </w:r>
          </w:p>
        </w:tc>
        <w:tc>
          <w:tcPr>
            <w:tcW w:w="968" w:type="dxa"/>
            <w:vAlign w:val="center"/>
          </w:tcPr>
          <w:p w:rsidR="00AA1837" w:rsidRPr="00AC25F1" w:rsidRDefault="00AA1837" w:rsidP="009757C6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968" w:type="dxa"/>
            <w:gridSpan w:val="2"/>
            <w:vAlign w:val="center"/>
          </w:tcPr>
          <w:p w:rsidR="00AA1837" w:rsidRPr="00AC25F1" w:rsidRDefault="00AA1837" w:rsidP="009757C6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803" w:type="dxa"/>
            <w:vAlign w:val="center"/>
          </w:tcPr>
          <w:p w:rsidR="00AA1837" w:rsidRPr="00AC25F1" w:rsidRDefault="00015F90" w:rsidP="00B428B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X</w:t>
            </w:r>
          </w:p>
        </w:tc>
        <w:tc>
          <w:tcPr>
            <w:tcW w:w="996" w:type="dxa"/>
            <w:gridSpan w:val="3"/>
            <w:vAlign w:val="center"/>
          </w:tcPr>
          <w:p w:rsidR="00AA1837" w:rsidRPr="00AC25F1" w:rsidRDefault="00AA1837" w:rsidP="00B428B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03" w:type="dxa"/>
            <w:vAlign w:val="center"/>
          </w:tcPr>
          <w:p w:rsidR="00AA1837" w:rsidRPr="00AC25F1" w:rsidRDefault="00C70D71" w:rsidP="00B428BF">
            <w:pPr>
              <w:autoSpaceDE w:val="0"/>
              <w:autoSpaceDN w:val="0"/>
              <w:adjustRightInd w:val="0"/>
              <w:jc w:val="left"/>
              <w:rPr>
                <w:rFonts w:ascii="Arial Narrow" w:hAnsi="Arial Narrow" w:cs="Garamond"/>
                <w:sz w:val="24"/>
                <w:szCs w:val="24"/>
              </w:rPr>
            </w:pPr>
            <w:r>
              <w:rPr>
                <w:rFonts w:ascii="Arial Narrow" w:hAnsi="Arial Narrow" w:cs="Garamond"/>
                <w:sz w:val="24"/>
                <w:szCs w:val="24"/>
              </w:rPr>
              <w:t>Secretaria G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>eneral</w:t>
            </w:r>
          </w:p>
        </w:tc>
        <w:tc>
          <w:tcPr>
            <w:tcW w:w="1868" w:type="dxa"/>
            <w:vAlign w:val="center"/>
          </w:tcPr>
          <w:p w:rsidR="00AA1837" w:rsidRPr="00C41BFC" w:rsidRDefault="0063504B" w:rsidP="00B428BF">
            <w:pPr>
              <w:jc w:val="left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Se cumplió</w:t>
            </w:r>
          </w:p>
        </w:tc>
      </w:tr>
      <w:tr w:rsidR="00AA1837" w:rsidRPr="00C41BFC" w:rsidTr="00FE3438">
        <w:trPr>
          <w:trHeight w:val="542"/>
        </w:trPr>
        <w:tc>
          <w:tcPr>
            <w:tcW w:w="3045" w:type="dxa"/>
            <w:vMerge/>
            <w:vAlign w:val="center"/>
          </w:tcPr>
          <w:p w:rsidR="00AA1837" w:rsidRPr="00C41BFC" w:rsidRDefault="00AA1837" w:rsidP="00684AD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472" w:type="dxa"/>
            <w:gridSpan w:val="3"/>
            <w:vAlign w:val="center"/>
          </w:tcPr>
          <w:p w:rsidR="00AA1837" w:rsidRPr="00AC25F1" w:rsidRDefault="00AA1837" w:rsidP="008A26B8">
            <w:pPr>
              <w:rPr>
                <w:rFonts w:ascii="Arial Narrow" w:hAnsi="Arial Narrow" w:cs="Garamond"/>
                <w:sz w:val="24"/>
                <w:szCs w:val="24"/>
              </w:rPr>
            </w:pPr>
          </w:p>
          <w:p w:rsidR="00AA1837" w:rsidRPr="00732BF5" w:rsidRDefault="008A26B8" w:rsidP="00732BF5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 Narrow" w:hAnsi="Arial Narrow" w:cs="Garamond"/>
                <w:sz w:val="24"/>
                <w:szCs w:val="24"/>
              </w:rPr>
            </w:pPr>
            <w:r w:rsidRPr="00732BF5">
              <w:rPr>
                <w:rFonts w:ascii="Arial Narrow" w:hAnsi="Arial Narrow" w:cs="Garamond"/>
                <w:sz w:val="24"/>
                <w:szCs w:val="24"/>
              </w:rPr>
              <w:t>Comunicar</w:t>
            </w:r>
            <w:r w:rsidR="00AC25F1" w:rsidRPr="00732BF5">
              <w:rPr>
                <w:rFonts w:ascii="Arial Narrow" w:hAnsi="Arial Narrow" w:cs="Garamond"/>
                <w:sz w:val="24"/>
                <w:szCs w:val="24"/>
              </w:rPr>
              <w:t xml:space="preserve"> a la </w:t>
            </w:r>
            <w:r w:rsidRPr="00732BF5">
              <w:rPr>
                <w:rFonts w:ascii="Arial Narrow" w:hAnsi="Arial Narrow" w:cs="Garamond"/>
                <w:sz w:val="24"/>
                <w:szCs w:val="24"/>
              </w:rPr>
              <w:t>ciudadanía</w:t>
            </w:r>
            <w:r w:rsidR="00AC25F1" w:rsidRPr="00732BF5">
              <w:rPr>
                <w:rFonts w:ascii="Arial Narrow" w:hAnsi="Arial Narrow" w:cs="Garamond"/>
                <w:sz w:val="24"/>
                <w:szCs w:val="24"/>
              </w:rPr>
              <w:t xml:space="preserve"> informe de gestión general</w:t>
            </w:r>
            <w:r w:rsidRPr="00732BF5">
              <w:rPr>
                <w:rFonts w:ascii="Arial Narrow" w:hAnsi="Arial Narrow" w:cs="Garamond"/>
                <w:sz w:val="24"/>
                <w:szCs w:val="24"/>
              </w:rPr>
              <w:t>.</w:t>
            </w:r>
          </w:p>
          <w:p w:rsidR="00AA1837" w:rsidRPr="00AC25F1" w:rsidRDefault="00AA1837" w:rsidP="008A26B8">
            <w:pPr>
              <w:rPr>
                <w:rFonts w:ascii="Arial Narrow" w:hAnsi="Arial Narrow" w:cs="Garamond"/>
                <w:sz w:val="24"/>
                <w:szCs w:val="24"/>
              </w:rPr>
            </w:pPr>
          </w:p>
        </w:tc>
        <w:tc>
          <w:tcPr>
            <w:tcW w:w="968" w:type="dxa"/>
            <w:vAlign w:val="center"/>
          </w:tcPr>
          <w:p w:rsidR="00AA1837" w:rsidRPr="00AC25F1" w:rsidRDefault="00AA1837" w:rsidP="009757C6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968" w:type="dxa"/>
            <w:gridSpan w:val="2"/>
            <w:vAlign w:val="center"/>
          </w:tcPr>
          <w:p w:rsidR="00AA1837" w:rsidRPr="00AC25F1" w:rsidRDefault="00AA1837" w:rsidP="009757C6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803" w:type="dxa"/>
            <w:vAlign w:val="center"/>
          </w:tcPr>
          <w:p w:rsidR="00AA1837" w:rsidRPr="00AC25F1" w:rsidRDefault="00AA1837" w:rsidP="00B428B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96" w:type="dxa"/>
            <w:gridSpan w:val="3"/>
            <w:vAlign w:val="center"/>
          </w:tcPr>
          <w:p w:rsidR="00AA1837" w:rsidRPr="00AC25F1" w:rsidRDefault="00AA1837" w:rsidP="00B428B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03" w:type="dxa"/>
            <w:vAlign w:val="center"/>
          </w:tcPr>
          <w:p w:rsidR="00AA1837" w:rsidRPr="00AC25F1" w:rsidRDefault="00C70D71" w:rsidP="00B428BF">
            <w:pPr>
              <w:autoSpaceDE w:val="0"/>
              <w:autoSpaceDN w:val="0"/>
              <w:adjustRightInd w:val="0"/>
              <w:jc w:val="left"/>
              <w:rPr>
                <w:rFonts w:ascii="Arial Narrow" w:hAnsi="Arial Narrow" w:cs="Garamond"/>
                <w:sz w:val="24"/>
                <w:szCs w:val="24"/>
              </w:rPr>
            </w:pPr>
            <w:r>
              <w:rPr>
                <w:rFonts w:ascii="Arial Narrow" w:hAnsi="Arial Narrow" w:cs="Garamond"/>
                <w:sz w:val="24"/>
                <w:szCs w:val="24"/>
              </w:rPr>
              <w:t>S</w:t>
            </w:r>
            <w:r w:rsidR="008A26B8" w:rsidRPr="00AC25F1">
              <w:rPr>
                <w:rFonts w:ascii="Arial Narrow" w:hAnsi="Arial Narrow" w:cs="Garamond"/>
                <w:sz w:val="24"/>
                <w:szCs w:val="24"/>
              </w:rPr>
              <w:t>uperintendente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 xml:space="preserve"> del </w:t>
            </w:r>
            <w:r>
              <w:rPr>
                <w:rFonts w:ascii="Arial Narrow" w:hAnsi="Arial Narrow" w:cs="Garamond"/>
                <w:sz w:val="24"/>
                <w:szCs w:val="24"/>
              </w:rPr>
              <w:t>S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 xml:space="preserve">ubsidio  </w:t>
            </w:r>
            <w:r>
              <w:rPr>
                <w:rFonts w:ascii="Arial Narrow" w:hAnsi="Arial Narrow" w:cs="Garamond"/>
                <w:sz w:val="24"/>
                <w:szCs w:val="24"/>
              </w:rPr>
              <w:t>F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>amiliar</w:t>
            </w:r>
            <w:r>
              <w:rPr>
                <w:rFonts w:ascii="Arial Narrow" w:hAnsi="Arial Narrow" w:cs="Garamond"/>
                <w:sz w:val="24"/>
                <w:szCs w:val="24"/>
              </w:rPr>
              <w:t>.</w:t>
            </w:r>
          </w:p>
        </w:tc>
        <w:tc>
          <w:tcPr>
            <w:tcW w:w="1868" w:type="dxa"/>
            <w:vAlign w:val="center"/>
          </w:tcPr>
          <w:p w:rsidR="00AA1837" w:rsidRPr="00C41BFC" w:rsidRDefault="00AA1837" w:rsidP="00B428BF">
            <w:pPr>
              <w:jc w:val="left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AA1837" w:rsidRPr="00C41BFC" w:rsidTr="00FE3438">
        <w:trPr>
          <w:trHeight w:val="480"/>
        </w:trPr>
        <w:tc>
          <w:tcPr>
            <w:tcW w:w="3045" w:type="dxa"/>
            <w:vMerge/>
            <w:vAlign w:val="center"/>
          </w:tcPr>
          <w:p w:rsidR="00AA1837" w:rsidRPr="00C41BFC" w:rsidRDefault="00AA1837" w:rsidP="00684AD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472" w:type="dxa"/>
            <w:gridSpan w:val="3"/>
            <w:vAlign w:val="center"/>
          </w:tcPr>
          <w:p w:rsidR="00AA1837" w:rsidRPr="00732BF5" w:rsidRDefault="00052D43" w:rsidP="00732BF5">
            <w:pPr>
              <w:pStyle w:val="Prrafodelista"/>
              <w:numPr>
                <w:ilvl w:val="0"/>
                <w:numId w:val="9"/>
              </w:numPr>
              <w:rPr>
                <w:rFonts w:ascii="Arial Narrow" w:hAnsi="Arial Narrow" w:cs="Garamond"/>
                <w:sz w:val="24"/>
                <w:szCs w:val="24"/>
              </w:rPr>
            </w:pPr>
            <w:r w:rsidRPr="00732BF5">
              <w:rPr>
                <w:rFonts w:ascii="Arial Narrow" w:hAnsi="Arial Narrow" w:cs="Garamond"/>
                <w:sz w:val="24"/>
                <w:szCs w:val="24"/>
              </w:rPr>
              <w:t>Continuar con la campaña de sensibilización de los servidores públicos frente a la implementación del modelo integrado de planeación y gestión.</w:t>
            </w:r>
          </w:p>
        </w:tc>
        <w:tc>
          <w:tcPr>
            <w:tcW w:w="968" w:type="dxa"/>
            <w:vAlign w:val="center"/>
          </w:tcPr>
          <w:p w:rsidR="00AA1837" w:rsidRPr="00AC25F1" w:rsidRDefault="00AA1837" w:rsidP="009757C6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968" w:type="dxa"/>
            <w:gridSpan w:val="2"/>
            <w:vAlign w:val="center"/>
          </w:tcPr>
          <w:p w:rsidR="00AA1837" w:rsidRPr="00AC25F1" w:rsidRDefault="00AA1837" w:rsidP="009757C6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803" w:type="dxa"/>
            <w:vAlign w:val="center"/>
          </w:tcPr>
          <w:p w:rsidR="00AA1837" w:rsidRPr="00AC25F1" w:rsidRDefault="00AA1837" w:rsidP="00B428B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96" w:type="dxa"/>
            <w:gridSpan w:val="3"/>
            <w:vAlign w:val="center"/>
          </w:tcPr>
          <w:p w:rsidR="00AA1837" w:rsidRPr="00AC25F1" w:rsidRDefault="00AA1837" w:rsidP="00B428B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03" w:type="dxa"/>
            <w:vAlign w:val="center"/>
          </w:tcPr>
          <w:p w:rsidR="00AA1837" w:rsidRPr="00AC25F1" w:rsidRDefault="00E37A23" w:rsidP="00B428BF">
            <w:pPr>
              <w:autoSpaceDE w:val="0"/>
              <w:autoSpaceDN w:val="0"/>
              <w:adjustRightInd w:val="0"/>
              <w:jc w:val="left"/>
              <w:rPr>
                <w:rFonts w:ascii="Arial Narrow" w:hAnsi="Arial Narrow" w:cs="Garamond"/>
                <w:sz w:val="24"/>
                <w:szCs w:val="24"/>
              </w:rPr>
            </w:pPr>
            <w:r>
              <w:rPr>
                <w:rFonts w:ascii="Arial Narrow" w:hAnsi="Arial Narrow" w:cs="Garamond"/>
                <w:sz w:val="24"/>
                <w:szCs w:val="24"/>
              </w:rPr>
              <w:t>A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 xml:space="preserve">sesor de </w:t>
            </w:r>
            <w:r>
              <w:rPr>
                <w:rFonts w:ascii="Arial Narrow" w:hAnsi="Arial Narrow" w:cs="Garamond"/>
                <w:sz w:val="24"/>
                <w:szCs w:val="24"/>
              </w:rPr>
              <w:t>P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>rensa</w:t>
            </w:r>
          </w:p>
        </w:tc>
        <w:tc>
          <w:tcPr>
            <w:tcW w:w="1868" w:type="dxa"/>
            <w:vAlign w:val="center"/>
          </w:tcPr>
          <w:p w:rsidR="00AA1837" w:rsidRPr="00C41BFC" w:rsidRDefault="00AA1837" w:rsidP="00B428BF">
            <w:pPr>
              <w:jc w:val="left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AA1837" w:rsidRPr="00C41BFC" w:rsidTr="00FE3438">
        <w:trPr>
          <w:trHeight w:val="564"/>
        </w:trPr>
        <w:tc>
          <w:tcPr>
            <w:tcW w:w="3045" w:type="dxa"/>
            <w:vMerge/>
            <w:vAlign w:val="center"/>
          </w:tcPr>
          <w:p w:rsidR="00AA1837" w:rsidRPr="00C41BFC" w:rsidRDefault="00AA1837" w:rsidP="00684AD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472" w:type="dxa"/>
            <w:gridSpan w:val="3"/>
            <w:vAlign w:val="center"/>
          </w:tcPr>
          <w:p w:rsidR="00AA1837" w:rsidRPr="00732BF5" w:rsidRDefault="008A26B8" w:rsidP="00732BF5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 Narrow" w:hAnsi="Arial Narrow" w:cs="Garamond"/>
                <w:sz w:val="24"/>
                <w:szCs w:val="24"/>
              </w:rPr>
            </w:pPr>
            <w:r w:rsidRPr="00732BF5">
              <w:rPr>
                <w:rFonts w:ascii="Arial Narrow" w:hAnsi="Arial Narrow" w:cs="Garamond"/>
                <w:sz w:val="24"/>
                <w:szCs w:val="24"/>
              </w:rPr>
              <w:t>P</w:t>
            </w:r>
            <w:r w:rsidR="00AC25F1" w:rsidRPr="00732BF5">
              <w:rPr>
                <w:rFonts w:ascii="Arial Narrow" w:hAnsi="Arial Narrow" w:cs="Garamond"/>
                <w:sz w:val="24"/>
                <w:szCs w:val="24"/>
              </w:rPr>
              <w:t>romoverá el reconocimiento del área o grupo interno de trabajo de la entidad, caracterizado</w:t>
            </w:r>
            <w:r w:rsidRPr="00732BF5">
              <w:rPr>
                <w:rFonts w:ascii="Arial Narrow" w:hAnsi="Arial Narrow" w:cs="Garamond"/>
                <w:sz w:val="24"/>
                <w:szCs w:val="24"/>
              </w:rPr>
              <w:t xml:space="preserve"> </w:t>
            </w:r>
            <w:r w:rsidR="00AC25F1" w:rsidRPr="00732BF5">
              <w:rPr>
                <w:rFonts w:ascii="Arial Narrow" w:hAnsi="Arial Narrow" w:cs="Garamond"/>
                <w:sz w:val="24"/>
                <w:szCs w:val="24"/>
              </w:rPr>
              <w:t>entre todos los funcionarios por su eficiencia administrativa y contribución explicita a la implementación de la política cero (0) papel y plan de acción de gobierno en línea, mediante la publicación oportuna de información sobre su gestión y temas de interés en la página web institucional (www.ssf.gov.co).</w:t>
            </w:r>
          </w:p>
        </w:tc>
        <w:tc>
          <w:tcPr>
            <w:tcW w:w="968" w:type="dxa"/>
            <w:vAlign w:val="center"/>
          </w:tcPr>
          <w:p w:rsidR="00AA1837" w:rsidRPr="00AC25F1" w:rsidRDefault="00AA1837" w:rsidP="009757C6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968" w:type="dxa"/>
            <w:gridSpan w:val="2"/>
            <w:vAlign w:val="center"/>
          </w:tcPr>
          <w:p w:rsidR="00AA1837" w:rsidRPr="00720EC2" w:rsidRDefault="005672A6" w:rsidP="009757C6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  <w:r w:rsidRPr="00720EC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t>De febrero a octubre</w:t>
            </w:r>
          </w:p>
        </w:tc>
        <w:tc>
          <w:tcPr>
            <w:tcW w:w="803" w:type="dxa"/>
            <w:vAlign w:val="center"/>
          </w:tcPr>
          <w:p w:rsidR="00AA1837" w:rsidRPr="00720EC2" w:rsidRDefault="00AA1837" w:rsidP="00B428B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96" w:type="dxa"/>
            <w:gridSpan w:val="3"/>
            <w:vAlign w:val="center"/>
          </w:tcPr>
          <w:p w:rsidR="00AA1837" w:rsidRPr="00720EC2" w:rsidRDefault="00AA1837" w:rsidP="00B428B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03" w:type="dxa"/>
            <w:vAlign w:val="center"/>
          </w:tcPr>
          <w:p w:rsidR="0012285A" w:rsidRPr="00720EC2" w:rsidRDefault="00E37A23" w:rsidP="00B428BF">
            <w:pPr>
              <w:autoSpaceDE w:val="0"/>
              <w:autoSpaceDN w:val="0"/>
              <w:adjustRightInd w:val="0"/>
              <w:jc w:val="left"/>
              <w:rPr>
                <w:rFonts w:ascii="Arial Narrow" w:hAnsi="Arial Narrow" w:cs="Garamond"/>
                <w:sz w:val="24"/>
                <w:szCs w:val="24"/>
              </w:rPr>
            </w:pPr>
            <w:r w:rsidRPr="00720EC2">
              <w:rPr>
                <w:rFonts w:ascii="Arial Narrow" w:hAnsi="Arial Narrow" w:cs="Garamond"/>
                <w:sz w:val="24"/>
                <w:szCs w:val="24"/>
              </w:rPr>
              <w:t>S</w:t>
            </w:r>
            <w:r w:rsidR="00AC25F1" w:rsidRPr="00720EC2">
              <w:rPr>
                <w:rFonts w:ascii="Arial Narrow" w:hAnsi="Arial Narrow" w:cs="Garamond"/>
                <w:sz w:val="24"/>
                <w:szCs w:val="24"/>
              </w:rPr>
              <w:t xml:space="preserve">ecretario </w:t>
            </w:r>
            <w:r w:rsidRPr="00720EC2">
              <w:rPr>
                <w:rFonts w:ascii="Arial Narrow" w:hAnsi="Arial Narrow" w:cs="Garamond"/>
                <w:sz w:val="24"/>
                <w:szCs w:val="24"/>
              </w:rPr>
              <w:t>G</w:t>
            </w:r>
            <w:r w:rsidR="00AC25F1" w:rsidRPr="00720EC2">
              <w:rPr>
                <w:rFonts w:ascii="Arial Narrow" w:hAnsi="Arial Narrow" w:cs="Garamond"/>
                <w:sz w:val="24"/>
                <w:szCs w:val="24"/>
              </w:rPr>
              <w:t>eneral y</w:t>
            </w:r>
          </w:p>
          <w:p w:rsidR="00AA1837" w:rsidRPr="00720EC2" w:rsidRDefault="00E37A23" w:rsidP="00B428BF">
            <w:pPr>
              <w:autoSpaceDE w:val="0"/>
              <w:autoSpaceDN w:val="0"/>
              <w:adjustRightInd w:val="0"/>
              <w:jc w:val="left"/>
              <w:rPr>
                <w:rFonts w:ascii="Arial Narrow" w:hAnsi="Arial Narrow" w:cs="Garamond"/>
                <w:sz w:val="24"/>
                <w:szCs w:val="24"/>
              </w:rPr>
            </w:pPr>
            <w:r w:rsidRPr="00720EC2">
              <w:rPr>
                <w:rFonts w:ascii="Arial Narrow" w:hAnsi="Arial Narrow" w:cs="Garamond"/>
                <w:sz w:val="24"/>
                <w:szCs w:val="24"/>
              </w:rPr>
              <w:t>C</w:t>
            </w:r>
            <w:r w:rsidR="00AC25F1" w:rsidRPr="00720EC2">
              <w:rPr>
                <w:rFonts w:ascii="Arial Narrow" w:hAnsi="Arial Narrow" w:cs="Garamond"/>
                <w:sz w:val="24"/>
                <w:szCs w:val="24"/>
              </w:rPr>
              <w:t xml:space="preserve">oordinador de </w:t>
            </w:r>
            <w:r w:rsidRPr="00720EC2">
              <w:rPr>
                <w:rFonts w:ascii="Arial Narrow" w:hAnsi="Arial Narrow" w:cs="Garamond"/>
                <w:sz w:val="24"/>
                <w:szCs w:val="24"/>
              </w:rPr>
              <w:t>R</w:t>
            </w:r>
            <w:r w:rsidR="00AC25F1" w:rsidRPr="00720EC2">
              <w:rPr>
                <w:rFonts w:ascii="Arial Narrow" w:hAnsi="Arial Narrow" w:cs="Garamond"/>
                <w:sz w:val="24"/>
                <w:szCs w:val="24"/>
              </w:rPr>
              <w:t>ecursos</w:t>
            </w:r>
            <w:r w:rsidRPr="00720EC2">
              <w:rPr>
                <w:rFonts w:ascii="Arial Narrow" w:hAnsi="Arial Narrow" w:cs="Garamond"/>
                <w:sz w:val="24"/>
                <w:szCs w:val="24"/>
              </w:rPr>
              <w:t xml:space="preserve"> F</w:t>
            </w:r>
            <w:r w:rsidR="008A26B8" w:rsidRPr="00720EC2">
              <w:rPr>
                <w:rFonts w:ascii="Arial Narrow" w:hAnsi="Arial Narrow" w:cs="Garamond"/>
                <w:sz w:val="24"/>
                <w:szCs w:val="24"/>
              </w:rPr>
              <w:t>ísicos</w:t>
            </w:r>
            <w:r w:rsidRPr="00720EC2">
              <w:rPr>
                <w:rFonts w:ascii="Arial Narrow" w:hAnsi="Arial Narrow" w:cs="Garamond"/>
                <w:sz w:val="24"/>
                <w:szCs w:val="24"/>
              </w:rPr>
              <w:t xml:space="preserve"> y G</w:t>
            </w:r>
            <w:r w:rsidR="00AC25F1" w:rsidRPr="00720EC2">
              <w:rPr>
                <w:rFonts w:ascii="Arial Narrow" w:hAnsi="Arial Narrow" w:cs="Garamond"/>
                <w:sz w:val="24"/>
                <w:szCs w:val="24"/>
              </w:rPr>
              <w:t>estión</w:t>
            </w:r>
            <w:r w:rsidRPr="00720EC2">
              <w:rPr>
                <w:rFonts w:ascii="Arial Narrow" w:hAnsi="Arial Narrow" w:cs="Garamond"/>
                <w:sz w:val="24"/>
                <w:szCs w:val="24"/>
              </w:rPr>
              <w:t xml:space="preserve"> </w:t>
            </w:r>
            <w:r w:rsidR="0086794A" w:rsidRPr="00720EC2">
              <w:rPr>
                <w:rFonts w:ascii="Arial Narrow" w:hAnsi="Arial Narrow" w:cs="Garamond"/>
                <w:sz w:val="24"/>
                <w:szCs w:val="24"/>
              </w:rPr>
              <w:t>Documental</w:t>
            </w:r>
          </w:p>
        </w:tc>
        <w:tc>
          <w:tcPr>
            <w:tcW w:w="1868" w:type="dxa"/>
            <w:vAlign w:val="center"/>
          </w:tcPr>
          <w:p w:rsidR="00AA1837" w:rsidRPr="00720EC2" w:rsidRDefault="00EF594F" w:rsidP="00B428BF">
            <w:pPr>
              <w:jc w:val="left"/>
              <w:rPr>
                <w:rFonts w:ascii="Arial Narrow" w:hAnsi="Arial Narrow" w:cs="Arial"/>
                <w:sz w:val="24"/>
                <w:szCs w:val="24"/>
              </w:rPr>
            </w:pPr>
            <w:r w:rsidRPr="00720EC2">
              <w:rPr>
                <w:rFonts w:ascii="Arial Narrow" w:hAnsi="Arial Narrow" w:cs="Arial"/>
                <w:sz w:val="24"/>
                <w:szCs w:val="24"/>
              </w:rPr>
              <w:t xml:space="preserve">Se observa que a la fecha </w:t>
            </w:r>
            <w:r w:rsidR="00D22D91">
              <w:rPr>
                <w:rFonts w:ascii="Arial Narrow" w:hAnsi="Arial Narrow" w:cs="Arial"/>
                <w:sz w:val="24"/>
                <w:szCs w:val="24"/>
              </w:rPr>
              <w:t>se está trabajando en esta actividad.</w:t>
            </w:r>
          </w:p>
        </w:tc>
      </w:tr>
      <w:tr w:rsidR="00AA1837" w:rsidRPr="00C41BFC" w:rsidTr="00FE3438">
        <w:trPr>
          <w:trHeight w:val="552"/>
        </w:trPr>
        <w:tc>
          <w:tcPr>
            <w:tcW w:w="3045" w:type="dxa"/>
            <w:vMerge/>
            <w:vAlign w:val="center"/>
          </w:tcPr>
          <w:p w:rsidR="00AA1837" w:rsidRPr="00C41BFC" w:rsidRDefault="00AA1837" w:rsidP="00684AD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472" w:type="dxa"/>
            <w:gridSpan w:val="3"/>
            <w:vAlign w:val="center"/>
          </w:tcPr>
          <w:p w:rsidR="00AA1837" w:rsidRPr="00732BF5" w:rsidRDefault="008A26B8" w:rsidP="00732BF5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 Narrow" w:hAnsi="Arial Narrow" w:cs="Garamond"/>
                <w:sz w:val="24"/>
                <w:szCs w:val="24"/>
              </w:rPr>
            </w:pPr>
            <w:r w:rsidRPr="00732BF5">
              <w:rPr>
                <w:rFonts w:ascii="Arial Narrow" w:hAnsi="Arial Narrow" w:cs="Garamond"/>
                <w:sz w:val="24"/>
                <w:szCs w:val="24"/>
              </w:rPr>
              <w:t>Divulgará</w:t>
            </w:r>
            <w:r w:rsidR="00AC25F1" w:rsidRPr="00732BF5">
              <w:rPr>
                <w:rFonts w:ascii="Arial Narrow" w:hAnsi="Arial Narrow" w:cs="Garamond"/>
                <w:sz w:val="24"/>
                <w:szCs w:val="24"/>
              </w:rPr>
              <w:t xml:space="preserve"> al interior de la entidad las buenas prácticas de gestión documental de los servidores de  la entidad orientadas al cuidado, manejo y conservación de los archivos generados en desarrollo de la gestión, en aras de fortalecer el programa de gestión documental.</w:t>
            </w:r>
          </w:p>
        </w:tc>
        <w:tc>
          <w:tcPr>
            <w:tcW w:w="968" w:type="dxa"/>
            <w:vAlign w:val="center"/>
          </w:tcPr>
          <w:p w:rsidR="00AA1837" w:rsidRPr="00AC25F1" w:rsidRDefault="00AA1837" w:rsidP="009757C6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968" w:type="dxa"/>
            <w:gridSpan w:val="2"/>
            <w:vAlign w:val="center"/>
          </w:tcPr>
          <w:p w:rsidR="00AA1837" w:rsidRPr="00720EC2" w:rsidRDefault="00E54268" w:rsidP="00967640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  <w:r w:rsidRPr="00720EC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t>De febrero a octubre</w:t>
            </w:r>
          </w:p>
        </w:tc>
        <w:tc>
          <w:tcPr>
            <w:tcW w:w="803" w:type="dxa"/>
            <w:vAlign w:val="center"/>
          </w:tcPr>
          <w:p w:rsidR="00AA1837" w:rsidRPr="00720EC2" w:rsidRDefault="00AA1837" w:rsidP="00B428B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96" w:type="dxa"/>
            <w:gridSpan w:val="3"/>
            <w:vAlign w:val="center"/>
          </w:tcPr>
          <w:p w:rsidR="00AA1837" w:rsidRPr="00720EC2" w:rsidRDefault="00AA1837" w:rsidP="00B428B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03" w:type="dxa"/>
            <w:vAlign w:val="center"/>
          </w:tcPr>
          <w:p w:rsidR="00AA1837" w:rsidRPr="00720EC2" w:rsidRDefault="00E37A23" w:rsidP="00B428BF">
            <w:pPr>
              <w:autoSpaceDE w:val="0"/>
              <w:autoSpaceDN w:val="0"/>
              <w:adjustRightInd w:val="0"/>
              <w:jc w:val="left"/>
              <w:rPr>
                <w:rFonts w:ascii="Arial Narrow" w:hAnsi="Arial Narrow" w:cs="Garamond"/>
                <w:sz w:val="24"/>
                <w:szCs w:val="24"/>
              </w:rPr>
            </w:pPr>
            <w:r w:rsidRPr="00720EC2">
              <w:rPr>
                <w:rFonts w:ascii="Arial Narrow" w:hAnsi="Arial Narrow" w:cs="Garamond"/>
                <w:sz w:val="24"/>
                <w:szCs w:val="24"/>
              </w:rPr>
              <w:t>S</w:t>
            </w:r>
            <w:r w:rsidR="00AC25F1" w:rsidRPr="00720EC2">
              <w:rPr>
                <w:rFonts w:ascii="Arial Narrow" w:hAnsi="Arial Narrow" w:cs="Garamond"/>
                <w:sz w:val="24"/>
                <w:szCs w:val="24"/>
              </w:rPr>
              <w:t>ecret</w:t>
            </w:r>
            <w:r w:rsidRPr="00720EC2">
              <w:rPr>
                <w:rFonts w:ascii="Arial Narrow" w:hAnsi="Arial Narrow" w:cs="Garamond"/>
                <w:sz w:val="24"/>
                <w:szCs w:val="24"/>
              </w:rPr>
              <w:t xml:space="preserve">aria </w:t>
            </w:r>
            <w:r w:rsidR="00AC25F1" w:rsidRPr="00720EC2">
              <w:rPr>
                <w:rFonts w:ascii="Arial Narrow" w:hAnsi="Arial Narrow" w:cs="Garamond"/>
                <w:sz w:val="24"/>
                <w:szCs w:val="24"/>
              </w:rPr>
              <w:t xml:space="preserve"> </w:t>
            </w:r>
            <w:r w:rsidRPr="00720EC2">
              <w:rPr>
                <w:rFonts w:ascii="Arial Narrow" w:hAnsi="Arial Narrow" w:cs="Garamond"/>
                <w:sz w:val="24"/>
                <w:szCs w:val="24"/>
              </w:rPr>
              <w:t>G</w:t>
            </w:r>
            <w:r w:rsidR="00AC25F1" w:rsidRPr="00720EC2">
              <w:rPr>
                <w:rFonts w:ascii="Arial Narrow" w:hAnsi="Arial Narrow" w:cs="Garamond"/>
                <w:sz w:val="24"/>
                <w:szCs w:val="24"/>
              </w:rPr>
              <w:t>eneral y</w:t>
            </w:r>
            <w:r w:rsidRPr="00720EC2">
              <w:rPr>
                <w:rFonts w:ascii="Arial Narrow" w:hAnsi="Arial Narrow" w:cs="Garamond"/>
                <w:sz w:val="24"/>
                <w:szCs w:val="24"/>
              </w:rPr>
              <w:t xml:space="preserve"> C</w:t>
            </w:r>
            <w:r w:rsidR="00AC25F1" w:rsidRPr="00720EC2">
              <w:rPr>
                <w:rFonts w:ascii="Arial Narrow" w:hAnsi="Arial Narrow" w:cs="Garamond"/>
                <w:sz w:val="24"/>
                <w:szCs w:val="24"/>
              </w:rPr>
              <w:t xml:space="preserve">oordinador de </w:t>
            </w:r>
            <w:r w:rsidRPr="00720EC2">
              <w:rPr>
                <w:rFonts w:ascii="Arial Narrow" w:hAnsi="Arial Narrow" w:cs="Garamond"/>
                <w:sz w:val="24"/>
                <w:szCs w:val="24"/>
              </w:rPr>
              <w:t>R</w:t>
            </w:r>
            <w:r w:rsidR="00AC25F1" w:rsidRPr="00720EC2">
              <w:rPr>
                <w:rFonts w:ascii="Arial Narrow" w:hAnsi="Arial Narrow" w:cs="Garamond"/>
                <w:sz w:val="24"/>
                <w:szCs w:val="24"/>
              </w:rPr>
              <w:t>ecursos</w:t>
            </w:r>
            <w:r w:rsidRPr="00720EC2">
              <w:rPr>
                <w:rFonts w:ascii="Arial Narrow" w:hAnsi="Arial Narrow" w:cs="Garamond"/>
                <w:sz w:val="24"/>
                <w:szCs w:val="24"/>
              </w:rPr>
              <w:t xml:space="preserve"> Físicos y G</w:t>
            </w:r>
            <w:r w:rsidR="00AC25F1" w:rsidRPr="00720EC2">
              <w:rPr>
                <w:rFonts w:ascii="Arial Narrow" w:hAnsi="Arial Narrow" w:cs="Garamond"/>
                <w:sz w:val="24"/>
                <w:szCs w:val="24"/>
              </w:rPr>
              <w:t>estión</w:t>
            </w:r>
            <w:r w:rsidRPr="00720EC2">
              <w:rPr>
                <w:rFonts w:ascii="Arial Narrow" w:hAnsi="Arial Narrow" w:cs="Garamond"/>
                <w:sz w:val="24"/>
                <w:szCs w:val="24"/>
              </w:rPr>
              <w:t xml:space="preserve"> D</w:t>
            </w:r>
            <w:r w:rsidR="00AC25F1" w:rsidRPr="00720EC2">
              <w:rPr>
                <w:rFonts w:ascii="Arial Narrow" w:hAnsi="Arial Narrow" w:cs="Garamond"/>
                <w:sz w:val="24"/>
                <w:szCs w:val="24"/>
              </w:rPr>
              <w:t>ocumental</w:t>
            </w:r>
          </w:p>
        </w:tc>
        <w:tc>
          <w:tcPr>
            <w:tcW w:w="1868" w:type="dxa"/>
            <w:vAlign w:val="center"/>
          </w:tcPr>
          <w:p w:rsidR="00AA1837" w:rsidRPr="00720EC2" w:rsidRDefault="00D22D91" w:rsidP="00B428BF">
            <w:pPr>
              <w:jc w:val="left"/>
              <w:rPr>
                <w:rFonts w:ascii="Arial Narrow" w:hAnsi="Arial Narrow" w:cs="Arial"/>
                <w:sz w:val="24"/>
                <w:szCs w:val="24"/>
              </w:rPr>
            </w:pPr>
            <w:r w:rsidRPr="00720EC2">
              <w:rPr>
                <w:rFonts w:ascii="Arial Narrow" w:hAnsi="Arial Narrow" w:cs="Arial"/>
                <w:sz w:val="24"/>
                <w:szCs w:val="24"/>
              </w:rPr>
              <w:t xml:space="preserve">Se observa que a la fecha </w:t>
            </w:r>
            <w:r>
              <w:rPr>
                <w:rFonts w:ascii="Arial Narrow" w:hAnsi="Arial Narrow" w:cs="Arial"/>
                <w:sz w:val="24"/>
                <w:szCs w:val="24"/>
              </w:rPr>
              <w:t>se está trabajando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en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esta actividad.</w:t>
            </w:r>
          </w:p>
        </w:tc>
      </w:tr>
      <w:tr w:rsidR="004A11CC" w:rsidRPr="00C41BFC" w:rsidTr="00FE3438">
        <w:trPr>
          <w:trHeight w:val="689"/>
        </w:trPr>
        <w:tc>
          <w:tcPr>
            <w:tcW w:w="3045" w:type="dxa"/>
            <w:vMerge w:val="restart"/>
            <w:vAlign w:val="center"/>
          </w:tcPr>
          <w:p w:rsidR="004A11CC" w:rsidRPr="00C41BFC" w:rsidRDefault="004A11CC" w:rsidP="00684AD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41BFC">
              <w:rPr>
                <w:rFonts w:ascii="Arial Narrow" w:hAnsi="Arial Narrow"/>
                <w:b/>
                <w:sz w:val="24"/>
                <w:szCs w:val="24"/>
              </w:rPr>
              <w:lastRenderedPageBreak/>
              <w:t>Componente Mecanismo para mejorar la Atención al Ciudadano</w:t>
            </w:r>
            <w:r w:rsidRPr="00C41BFC"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6472" w:type="dxa"/>
            <w:gridSpan w:val="3"/>
            <w:vAlign w:val="center"/>
          </w:tcPr>
          <w:p w:rsidR="004A11CC" w:rsidRPr="00B96C27" w:rsidRDefault="00B96C27" w:rsidP="00B96C27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Garamond"/>
                <w:sz w:val="24"/>
                <w:szCs w:val="24"/>
              </w:rPr>
              <w:t>1.</w:t>
            </w:r>
            <w:r w:rsidRPr="00B96C27">
              <w:rPr>
                <w:rFonts w:ascii="Arial Narrow" w:hAnsi="Arial Narrow" w:cs="Garamond"/>
                <w:sz w:val="24"/>
                <w:szCs w:val="24"/>
              </w:rPr>
              <w:t xml:space="preserve"> Ajustar</w:t>
            </w:r>
            <w:r w:rsidR="00AC25F1" w:rsidRPr="00B96C27">
              <w:rPr>
                <w:rFonts w:ascii="Arial Narrow" w:hAnsi="Arial Narrow" w:cs="Garamond"/>
                <w:sz w:val="24"/>
                <w:szCs w:val="24"/>
              </w:rPr>
              <w:t>, legalizar y optimizar los procedimientos de atención de peticiones, quejas, sugerencias, reclamos y denuncias de acuerdo con la normatividad.</w:t>
            </w:r>
          </w:p>
        </w:tc>
        <w:tc>
          <w:tcPr>
            <w:tcW w:w="968" w:type="dxa"/>
            <w:vAlign w:val="center"/>
          </w:tcPr>
          <w:p w:rsidR="004A11CC" w:rsidRPr="00AC25F1" w:rsidRDefault="004A11CC" w:rsidP="009757C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68" w:type="dxa"/>
            <w:gridSpan w:val="2"/>
            <w:vAlign w:val="center"/>
          </w:tcPr>
          <w:p w:rsidR="004A11CC" w:rsidRPr="00AC25F1" w:rsidRDefault="004A11CC" w:rsidP="009757C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803" w:type="dxa"/>
            <w:vAlign w:val="center"/>
          </w:tcPr>
          <w:p w:rsidR="004A11CC" w:rsidRPr="00AC25F1" w:rsidRDefault="004A11CC" w:rsidP="00B428B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96" w:type="dxa"/>
            <w:gridSpan w:val="3"/>
            <w:vAlign w:val="center"/>
          </w:tcPr>
          <w:p w:rsidR="004A11CC" w:rsidRPr="00AC25F1" w:rsidRDefault="004A11CC" w:rsidP="00B428B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03" w:type="dxa"/>
            <w:vAlign w:val="center"/>
          </w:tcPr>
          <w:p w:rsidR="004A11CC" w:rsidRPr="00AC25F1" w:rsidRDefault="00E37A23" w:rsidP="00B428BF">
            <w:pPr>
              <w:autoSpaceDE w:val="0"/>
              <w:autoSpaceDN w:val="0"/>
              <w:adjustRightInd w:val="0"/>
              <w:jc w:val="left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Garamond"/>
                <w:sz w:val="24"/>
                <w:szCs w:val="24"/>
              </w:rPr>
              <w:t>O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 xml:space="preserve">ficinas: </w:t>
            </w:r>
            <w:r>
              <w:rPr>
                <w:rFonts w:ascii="Arial Narrow" w:hAnsi="Arial Narrow" w:cs="Garamond"/>
                <w:sz w:val="24"/>
                <w:szCs w:val="24"/>
              </w:rPr>
              <w:t>P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>rotección al</w:t>
            </w:r>
            <w:r>
              <w:rPr>
                <w:rFonts w:ascii="Arial Narrow" w:hAnsi="Arial Narrow" w:cs="Garamond"/>
                <w:sz w:val="24"/>
                <w:szCs w:val="24"/>
              </w:rPr>
              <w:t xml:space="preserve"> U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 xml:space="preserve">suario y </w:t>
            </w:r>
            <w:r>
              <w:rPr>
                <w:rFonts w:ascii="Arial Narrow" w:hAnsi="Arial Narrow" w:cs="Garamond"/>
                <w:sz w:val="24"/>
                <w:szCs w:val="24"/>
              </w:rPr>
              <w:t>A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 xml:space="preserve">sesora de </w:t>
            </w:r>
            <w:r>
              <w:rPr>
                <w:rFonts w:ascii="Arial Narrow" w:hAnsi="Arial Narrow" w:cs="Garamond"/>
                <w:sz w:val="24"/>
                <w:szCs w:val="24"/>
              </w:rPr>
              <w:t>P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>laneación</w:t>
            </w:r>
          </w:p>
        </w:tc>
        <w:tc>
          <w:tcPr>
            <w:tcW w:w="1868" w:type="dxa"/>
            <w:vAlign w:val="center"/>
          </w:tcPr>
          <w:p w:rsidR="004A11CC" w:rsidRPr="00C41BFC" w:rsidRDefault="004A11CC" w:rsidP="00B428BF">
            <w:pPr>
              <w:jc w:val="left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4A11CC" w:rsidRPr="00C41BFC" w:rsidTr="00FE3438">
        <w:trPr>
          <w:trHeight w:val="987"/>
        </w:trPr>
        <w:tc>
          <w:tcPr>
            <w:tcW w:w="3045" w:type="dxa"/>
            <w:vMerge/>
            <w:vAlign w:val="center"/>
          </w:tcPr>
          <w:p w:rsidR="004A11CC" w:rsidRPr="00C41BFC" w:rsidRDefault="004A11CC" w:rsidP="00684AD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472" w:type="dxa"/>
            <w:gridSpan w:val="3"/>
            <w:vAlign w:val="center"/>
          </w:tcPr>
          <w:p w:rsidR="004A11CC" w:rsidRPr="00B96C27" w:rsidRDefault="00B96C27" w:rsidP="00B96C27">
            <w:pPr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cs="Garamond"/>
                <w:sz w:val="24"/>
                <w:szCs w:val="24"/>
              </w:rPr>
              <w:t>2.</w:t>
            </w:r>
            <w:r w:rsidRPr="00B96C27">
              <w:rPr>
                <w:rFonts w:ascii="Arial Narrow" w:hAnsi="Arial Narrow" w:cs="Garamond"/>
                <w:sz w:val="24"/>
                <w:szCs w:val="24"/>
              </w:rPr>
              <w:t xml:space="preserve"> Medir</w:t>
            </w:r>
            <w:r w:rsidR="00AC25F1" w:rsidRPr="00B96C27">
              <w:rPr>
                <w:rFonts w:ascii="Arial Narrow" w:hAnsi="Arial Narrow" w:cs="Garamond"/>
                <w:sz w:val="24"/>
                <w:szCs w:val="24"/>
              </w:rPr>
              <w:t xml:space="preserve"> la satisfacción del ciudadano en relación con los servicios que presta la entidad en sus canales de atención al ciudadano. </w:t>
            </w:r>
            <w:r w:rsidR="008A26B8" w:rsidRPr="00B96C27">
              <w:rPr>
                <w:rFonts w:ascii="Arial Narrow" w:hAnsi="Arial Narrow" w:cs="Garamond"/>
                <w:sz w:val="24"/>
                <w:szCs w:val="24"/>
              </w:rPr>
              <w:t>Publicar</w:t>
            </w:r>
            <w:r w:rsidR="00AC25F1" w:rsidRPr="00B96C27">
              <w:rPr>
                <w:rFonts w:ascii="Arial Narrow" w:hAnsi="Arial Narrow" w:cs="Garamond"/>
                <w:sz w:val="24"/>
                <w:szCs w:val="24"/>
              </w:rPr>
              <w:t xml:space="preserve"> informes en el portal corporativo.</w:t>
            </w:r>
          </w:p>
        </w:tc>
        <w:tc>
          <w:tcPr>
            <w:tcW w:w="968" w:type="dxa"/>
            <w:vAlign w:val="center"/>
          </w:tcPr>
          <w:p w:rsidR="004A11CC" w:rsidRPr="00AC25F1" w:rsidRDefault="004A11CC" w:rsidP="009757C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68" w:type="dxa"/>
            <w:gridSpan w:val="2"/>
            <w:vAlign w:val="center"/>
          </w:tcPr>
          <w:p w:rsidR="004A11CC" w:rsidRPr="00AC25F1" w:rsidRDefault="004A11CC" w:rsidP="009757C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03" w:type="dxa"/>
            <w:vAlign w:val="center"/>
          </w:tcPr>
          <w:p w:rsidR="004A11CC" w:rsidRPr="00AC25F1" w:rsidRDefault="00983233" w:rsidP="00B428B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X</w:t>
            </w:r>
          </w:p>
        </w:tc>
        <w:tc>
          <w:tcPr>
            <w:tcW w:w="996" w:type="dxa"/>
            <w:gridSpan w:val="3"/>
            <w:vAlign w:val="center"/>
          </w:tcPr>
          <w:p w:rsidR="004A11CC" w:rsidRPr="00AC25F1" w:rsidRDefault="004A11CC" w:rsidP="00B428B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03" w:type="dxa"/>
            <w:vAlign w:val="center"/>
          </w:tcPr>
          <w:p w:rsidR="004A11CC" w:rsidRPr="00AC25F1" w:rsidRDefault="00E37A23" w:rsidP="00B428BF">
            <w:pPr>
              <w:autoSpaceDE w:val="0"/>
              <w:autoSpaceDN w:val="0"/>
              <w:adjustRightInd w:val="0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cs="Garamond"/>
                <w:sz w:val="24"/>
                <w:szCs w:val="24"/>
              </w:rPr>
              <w:t>O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 xml:space="preserve">ficinas: </w:t>
            </w:r>
            <w:r>
              <w:rPr>
                <w:rFonts w:ascii="Arial Narrow" w:hAnsi="Arial Narrow" w:cs="Garamond"/>
                <w:sz w:val="24"/>
                <w:szCs w:val="24"/>
              </w:rPr>
              <w:t>P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>rotección al</w:t>
            </w:r>
            <w:r>
              <w:rPr>
                <w:rFonts w:ascii="Arial Narrow" w:hAnsi="Arial Narrow" w:cs="Garamond"/>
                <w:sz w:val="24"/>
                <w:szCs w:val="24"/>
              </w:rPr>
              <w:t xml:space="preserve"> U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 xml:space="preserve">suario y </w:t>
            </w:r>
            <w:r>
              <w:rPr>
                <w:rFonts w:ascii="Arial Narrow" w:hAnsi="Arial Narrow" w:cs="Garamond"/>
                <w:sz w:val="24"/>
                <w:szCs w:val="24"/>
              </w:rPr>
              <w:t>A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 xml:space="preserve">sesor </w:t>
            </w:r>
            <w:r>
              <w:rPr>
                <w:rFonts w:ascii="Arial Narrow" w:hAnsi="Arial Narrow" w:cs="Garamond"/>
                <w:sz w:val="24"/>
                <w:szCs w:val="24"/>
              </w:rPr>
              <w:t>P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>rensa</w:t>
            </w:r>
            <w:r>
              <w:rPr>
                <w:rFonts w:ascii="Arial Narrow" w:hAnsi="Arial Narrow" w:cs="Garamond"/>
                <w:sz w:val="24"/>
                <w:szCs w:val="24"/>
              </w:rPr>
              <w:t>.</w:t>
            </w:r>
          </w:p>
        </w:tc>
        <w:tc>
          <w:tcPr>
            <w:tcW w:w="1868" w:type="dxa"/>
            <w:vAlign w:val="center"/>
          </w:tcPr>
          <w:p w:rsidR="004A11CC" w:rsidRDefault="0063504B" w:rsidP="00B428BF">
            <w:pPr>
              <w:jc w:val="left"/>
            </w:pPr>
            <w:r>
              <w:rPr>
                <w:rFonts w:ascii="Arial Narrow" w:hAnsi="Arial Narrow" w:cs="Arial"/>
                <w:sz w:val="24"/>
                <w:szCs w:val="24"/>
              </w:rPr>
              <w:t>Se cumplió</w:t>
            </w:r>
          </w:p>
        </w:tc>
      </w:tr>
      <w:tr w:rsidR="004A11CC" w:rsidRPr="00C41BFC" w:rsidTr="00FE3438">
        <w:trPr>
          <w:trHeight w:val="504"/>
        </w:trPr>
        <w:tc>
          <w:tcPr>
            <w:tcW w:w="3045" w:type="dxa"/>
            <w:vMerge/>
            <w:vAlign w:val="center"/>
          </w:tcPr>
          <w:p w:rsidR="004A11CC" w:rsidRPr="00C41BFC" w:rsidRDefault="004A11CC" w:rsidP="00684AD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472" w:type="dxa"/>
            <w:gridSpan w:val="3"/>
            <w:vAlign w:val="center"/>
          </w:tcPr>
          <w:p w:rsidR="00345A4D" w:rsidRPr="00AC25F1" w:rsidRDefault="00D94AA8" w:rsidP="008A26B8">
            <w:pPr>
              <w:autoSpaceDE w:val="0"/>
              <w:autoSpaceDN w:val="0"/>
              <w:adjustRightInd w:val="0"/>
              <w:rPr>
                <w:rFonts w:ascii="Arial Narrow" w:hAnsi="Arial Narrow" w:cs="Garamond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3. </w:t>
            </w:r>
            <w:r w:rsidR="008A26B8">
              <w:rPr>
                <w:rFonts w:ascii="Arial Narrow" w:hAnsi="Arial Narrow" w:cs="Arial"/>
                <w:sz w:val="24"/>
                <w:szCs w:val="24"/>
              </w:rPr>
              <w:t>I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 xml:space="preserve">dentificar necesidades, expectativas e intereses del ciudadano para gestionar la atención adecuada y oportuna: </w:t>
            </w:r>
          </w:p>
          <w:p w:rsidR="00BF654D" w:rsidRPr="00AC25F1" w:rsidRDefault="00AC25F1" w:rsidP="008A26B8">
            <w:pPr>
              <w:autoSpaceDE w:val="0"/>
              <w:autoSpaceDN w:val="0"/>
              <w:adjustRightInd w:val="0"/>
              <w:rPr>
                <w:rFonts w:ascii="Arial Narrow" w:hAnsi="Arial Narrow" w:cs="Garamond"/>
                <w:sz w:val="24"/>
                <w:szCs w:val="24"/>
              </w:rPr>
            </w:pPr>
            <w:r w:rsidRPr="00AC25F1">
              <w:rPr>
                <w:rFonts w:ascii="Arial Narrow" w:hAnsi="Arial Narrow" w:cs="Garamond-Bold"/>
                <w:b/>
                <w:bCs/>
                <w:sz w:val="24"/>
                <w:szCs w:val="24"/>
              </w:rPr>
              <w:t xml:space="preserve">a. </w:t>
            </w:r>
            <w:r w:rsidR="008A26B8" w:rsidRPr="008A26B8">
              <w:rPr>
                <w:rFonts w:ascii="Arial Narrow" w:hAnsi="Arial Narrow" w:cs="Garamond-Bold"/>
                <w:bCs/>
                <w:sz w:val="24"/>
                <w:szCs w:val="24"/>
              </w:rPr>
              <w:t>A</w:t>
            </w:r>
            <w:r w:rsidRPr="00AC25F1">
              <w:rPr>
                <w:rFonts w:ascii="Arial Narrow" w:hAnsi="Arial Narrow" w:cs="Garamond"/>
                <w:sz w:val="24"/>
                <w:szCs w:val="24"/>
              </w:rPr>
              <w:t>nálisis del resultado.</w:t>
            </w:r>
          </w:p>
          <w:p w:rsidR="004A11CC" w:rsidRPr="00AC25F1" w:rsidRDefault="00AC25F1" w:rsidP="008A26B8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4"/>
                <w:szCs w:val="24"/>
              </w:rPr>
            </w:pPr>
            <w:r w:rsidRPr="00AC25F1">
              <w:rPr>
                <w:rFonts w:ascii="Arial Narrow" w:hAnsi="Arial Narrow" w:cs="Garamond-Bold"/>
                <w:b/>
                <w:bCs/>
                <w:sz w:val="24"/>
                <w:szCs w:val="24"/>
              </w:rPr>
              <w:t xml:space="preserve">b. </w:t>
            </w:r>
            <w:r w:rsidR="008A26B8" w:rsidRPr="008A26B8">
              <w:rPr>
                <w:rFonts w:ascii="Arial Narrow" w:hAnsi="Arial Narrow" w:cs="Garamond-Bold"/>
                <w:bCs/>
                <w:sz w:val="24"/>
                <w:szCs w:val="24"/>
              </w:rPr>
              <w:t>S</w:t>
            </w:r>
            <w:r w:rsidRPr="00AC25F1">
              <w:rPr>
                <w:rFonts w:ascii="Arial Narrow" w:hAnsi="Arial Narrow" w:cs="Garamond"/>
                <w:sz w:val="24"/>
                <w:szCs w:val="24"/>
              </w:rPr>
              <w:t>ocializar a las</w:t>
            </w:r>
            <w:r w:rsidR="008A26B8">
              <w:rPr>
                <w:rFonts w:ascii="Arial Narrow" w:hAnsi="Arial Narrow" w:cs="Garamond"/>
                <w:sz w:val="24"/>
                <w:szCs w:val="24"/>
              </w:rPr>
              <w:t xml:space="preserve"> </w:t>
            </w:r>
            <w:r w:rsidRPr="00AC25F1">
              <w:rPr>
                <w:rFonts w:ascii="Arial Narrow" w:hAnsi="Arial Narrow" w:cs="Garamond"/>
                <w:sz w:val="24"/>
                <w:szCs w:val="24"/>
              </w:rPr>
              <w:t>superintendencias</w:t>
            </w:r>
            <w:r w:rsidR="008A26B8">
              <w:rPr>
                <w:rFonts w:ascii="Arial Narrow" w:hAnsi="Arial Narrow" w:cs="Garamond"/>
                <w:sz w:val="24"/>
                <w:szCs w:val="24"/>
              </w:rPr>
              <w:t xml:space="preserve"> </w:t>
            </w:r>
            <w:r w:rsidRPr="00AC25F1">
              <w:rPr>
                <w:rFonts w:ascii="Arial Narrow" w:hAnsi="Arial Narrow" w:cs="Garamond"/>
                <w:sz w:val="24"/>
                <w:szCs w:val="24"/>
              </w:rPr>
              <w:t>delegadas los resultados.</w:t>
            </w:r>
          </w:p>
        </w:tc>
        <w:tc>
          <w:tcPr>
            <w:tcW w:w="968" w:type="dxa"/>
            <w:vAlign w:val="center"/>
          </w:tcPr>
          <w:p w:rsidR="004A11CC" w:rsidRPr="00AC25F1" w:rsidRDefault="004A11CC" w:rsidP="009757C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68" w:type="dxa"/>
            <w:gridSpan w:val="2"/>
            <w:vAlign w:val="center"/>
          </w:tcPr>
          <w:p w:rsidR="004A11CC" w:rsidRPr="00AC25F1" w:rsidRDefault="004A11CC" w:rsidP="009757C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803" w:type="dxa"/>
            <w:vAlign w:val="center"/>
          </w:tcPr>
          <w:p w:rsidR="004A11CC" w:rsidRPr="00AC25F1" w:rsidRDefault="00983233" w:rsidP="00B428B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X</w:t>
            </w:r>
          </w:p>
        </w:tc>
        <w:tc>
          <w:tcPr>
            <w:tcW w:w="996" w:type="dxa"/>
            <w:gridSpan w:val="3"/>
            <w:vAlign w:val="center"/>
          </w:tcPr>
          <w:p w:rsidR="004A11CC" w:rsidRPr="00AC25F1" w:rsidRDefault="004A11CC" w:rsidP="00B428B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03" w:type="dxa"/>
            <w:vAlign w:val="center"/>
          </w:tcPr>
          <w:p w:rsidR="004A11CC" w:rsidRPr="00AC25F1" w:rsidRDefault="00E17687" w:rsidP="00B428BF">
            <w:pPr>
              <w:autoSpaceDE w:val="0"/>
              <w:autoSpaceDN w:val="0"/>
              <w:adjustRightInd w:val="0"/>
              <w:jc w:val="left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Garamond"/>
                <w:sz w:val="24"/>
                <w:szCs w:val="24"/>
              </w:rPr>
              <w:t>O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 xml:space="preserve">ficina </w:t>
            </w:r>
            <w:r>
              <w:rPr>
                <w:rFonts w:ascii="Arial Narrow" w:hAnsi="Arial Narrow" w:cs="Garamond"/>
                <w:sz w:val="24"/>
                <w:szCs w:val="24"/>
              </w:rPr>
              <w:t>Protección al U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>suario</w:t>
            </w:r>
          </w:p>
        </w:tc>
        <w:tc>
          <w:tcPr>
            <w:tcW w:w="1868" w:type="dxa"/>
            <w:vAlign w:val="center"/>
          </w:tcPr>
          <w:p w:rsidR="004A11CC" w:rsidRPr="00C41BFC" w:rsidRDefault="0063504B" w:rsidP="00B428BF">
            <w:pPr>
              <w:jc w:val="left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Se cumplió</w:t>
            </w:r>
          </w:p>
        </w:tc>
      </w:tr>
      <w:tr w:rsidR="004A11CC" w:rsidRPr="00C41BFC" w:rsidTr="00FE3438">
        <w:trPr>
          <w:trHeight w:val="528"/>
        </w:trPr>
        <w:tc>
          <w:tcPr>
            <w:tcW w:w="3045" w:type="dxa"/>
            <w:vMerge/>
            <w:vAlign w:val="center"/>
          </w:tcPr>
          <w:p w:rsidR="004A11CC" w:rsidRPr="00C41BFC" w:rsidRDefault="004A11CC" w:rsidP="00684AD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472" w:type="dxa"/>
            <w:gridSpan w:val="3"/>
            <w:vAlign w:val="center"/>
          </w:tcPr>
          <w:p w:rsidR="00BF654D" w:rsidRPr="00AC25F1" w:rsidRDefault="00D94AA8" w:rsidP="008A26B8">
            <w:pPr>
              <w:autoSpaceDE w:val="0"/>
              <w:autoSpaceDN w:val="0"/>
              <w:adjustRightInd w:val="0"/>
              <w:rPr>
                <w:rFonts w:ascii="Arial Narrow" w:hAnsi="Arial Narrow" w:cs="Garamond"/>
                <w:sz w:val="24"/>
                <w:szCs w:val="24"/>
              </w:rPr>
            </w:pPr>
            <w:r>
              <w:rPr>
                <w:rFonts w:ascii="Arial Narrow" w:hAnsi="Arial Narrow" w:cs="Garamond"/>
                <w:sz w:val="24"/>
                <w:szCs w:val="24"/>
              </w:rPr>
              <w:t xml:space="preserve">4. </w:t>
            </w:r>
            <w:r w:rsidR="008A26B8">
              <w:rPr>
                <w:rFonts w:ascii="Arial Narrow" w:hAnsi="Arial Narrow" w:cs="Garamond"/>
                <w:sz w:val="24"/>
                <w:szCs w:val="24"/>
              </w:rPr>
              <w:t>P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>oner a disposición de la ciudadanía en un lugar visible información actualizada sobre:</w:t>
            </w:r>
          </w:p>
          <w:p w:rsidR="004A11CC" w:rsidRPr="00AC25F1" w:rsidRDefault="00AC25F1" w:rsidP="008A26B8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4"/>
                <w:szCs w:val="24"/>
              </w:rPr>
            </w:pPr>
            <w:r w:rsidRPr="00AC25F1">
              <w:rPr>
                <w:rFonts w:ascii="Arial Narrow" w:hAnsi="Arial Narrow" w:cs="Garamond-Bold"/>
                <w:b/>
                <w:bCs/>
                <w:sz w:val="24"/>
                <w:szCs w:val="24"/>
              </w:rPr>
              <w:t xml:space="preserve">a. </w:t>
            </w:r>
            <w:r w:rsidR="008A26B8">
              <w:rPr>
                <w:rFonts w:ascii="Arial Narrow" w:hAnsi="Arial Narrow" w:cs="Garamond"/>
                <w:sz w:val="24"/>
                <w:szCs w:val="24"/>
              </w:rPr>
              <w:t>P</w:t>
            </w:r>
            <w:r w:rsidRPr="00AC25F1">
              <w:rPr>
                <w:rFonts w:ascii="Arial Narrow" w:hAnsi="Arial Narrow" w:cs="Garamond"/>
                <w:sz w:val="24"/>
                <w:szCs w:val="24"/>
              </w:rPr>
              <w:t>resentar en la cartelera institucional la descripción de los procedimientos; trámites y servicios de la entidad; horarios y puntos de atención; dependencia, nombre y cargo del servidor a quien debe dirigirse en caso de una queja o un reclamo.</w:t>
            </w:r>
          </w:p>
        </w:tc>
        <w:tc>
          <w:tcPr>
            <w:tcW w:w="968" w:type="dxa"/>
            <w:vAlign w:val="center"/>
          </w:tcPr>
          <w:p w:rsidR="004A11CC" w:rsidRPr="00AC25F1" w:rsidRDefault="004A11CC" w:rsidP="009757C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68" w:type="dxa"/>
            <w:gridSpan w:val="2"/>
            <w:vAlign w:val="center"/>
          </w:tcPr>
          <w:p w:rsidR="004A11CC" w:rsidRPr="00AC25F1" w:rsidRDefault="004A11CC" w:rsidP="009757C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803" w:type="dxa"/>
            <w:vAlign w:val="center"/>
          </w:tcPr>
          <w:p w:rsidR="004A11CC" w:rsidRPr="00AC25F1" w:rsidRDefault="004A11CC" w:rsidP="00B428B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96" w:type="dxa"/>
            <w:gridSpan w:val="3"/>
            <w:vAlign w:val="center"/>
          </w:tcPr>
          <w:p w:rsidR="004A11CC" w:rsidRPr="00AC25F1" w:rsidRDefault="004A11CC" w:rsidP="00B428B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03" w:type="dxa"/>
            <w:vAlign w:val="center"/>
          </w:tcPr>
          <w:p w:rsidR="004A11CC" w:rsidRPr="00AC25F1" w:rsidRDefault="00C906D8" w:rsidP="00B428BF">
            <w:pPr>
              <w:autoSpaceDE w:val="0"/>
              <w:autoSpaceDN w:val="0"/>
              <w:adjustRightInd w:val="0"/>
              <w:jc w:val="left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Garamond"/>
                <w:sz w:val="24"/>
                <w:szCs w:val="24"/>
              </w:rPr>
              <w:t>O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 xml:space="preserve">ficinas: </w:t>
            </w:r>
            <w:r>
              <w:rPr>
                <w:rFonts w:ascii="Arial Narrow" w:hAnsi="Arial Narrow" w:cs="Garamond"/>
                <w:sz w:val="24"/>
                <w:szCs w:val="24"/>
              </w:rPr>
              <w:t>P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>rotección al</w:t>
            </w:r>
            <w:r>
              <w:rPr>
                <w:rFonts w:ascii="Arial Narrow" w:hAnsi="Arial Narrow" w:cs="Garamond"/>
                <w:sz w:val="24"/>
                <w:szCs w:val="24"/>
              </w:rPr>
              <w:t xml:space="preserve"> U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 xml:space="preserve">suario y </w:t>
            </w:r>
            <w:r>
              <w:rPr>
                <w:rFonts w:ascii="Arial Narrow" w:hAnsi="Arial Narrow" w:cs="Garamond"/>
                <w:sz w:val="24"/>
                <w:szCs w:val="24"/>
              </w:rPr>
              <w:t>A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 xml:space="preserve">sesor </w:t>
            </w:r>
            <w:r>
              <w:rPr>
                <w:rFonts w:ascii="Arial Narrow" w:hAnsi="Arial Narrow" w:cs="Garamond"/>
                <w:sz w:val="24"/>
                <w:szCs w:val="24"/>
              </w:rPr>
              <w:t>P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>rensa</w:t>
            </w:r>
            <w:r>
              <w:rPr>
                <w:rFonts w:ascii="Arial Narrow" w:hAnsi="Arial Narrow" w:cs="Garamond"/>
                <w:sz w:val="24"/>
                <w:szCs w:val="24"/>
              </w:rPr>
              <w:t>.</w:t>
            </w:r>
          </w:p>
        </w:tc>
        <w:tc>
          <w:tcPr>
            <w:tcW w:w="1868" w:type="dxa"/>
            <w:vAlign w:val="center"/>
          </w:tcPr>
          <w:p w:rsidR="004A11CC" w:rsidRPr="00C41BFC" w:rsidRDefault="004A11CC" w:rsidP="00B428BF">
            <w:pPr>
              <w:jc w:val="left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4A11CC" w:rsidRPr="00C41BFC" w:rsidTr="00FE3438">
        <w:trPr>
          <w:trHeight w:val="504"/>
        </w:trPr>
        <w:tc>
          <w:tcPr>
            <w:tcW w:w="3045" w:type="dxa"/>
            <w:vMerge/>
            <w:vAlign w:val="center"/>
          </w:tcPr>
          <w:p w:rsidR="004A11CC" w:rsidRPr="00C41BFC" w:rsidRDefault="004A11CC" w:rsidP="00684AD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472" w:type="dxa"/>
            <w:gridSpan w:val="3"/>
            <w:vAlign w:val="center"/>
          </w:tcPr>
          <w:p w:rsidR="004A11CC" w:rsidRPr="00AC25F1" w:rsidRDefault="00022CC5" w:rsidP="008A26B8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Garamond"/>
                <w:sz w:val="24"/>
                <w:szCs w:val="24"/>
              </w:rPr>
              <w:t xml:space="preserve">5. </w:t>
            </w:r>
            <w:r w:rsidR="008A26B8">
              <w:rPr>
                <w:rFonts w:ascii="Arial Narrow" w:hAnsi="Arial Narrow" w:cs="Garamond"/>
                <w:sz w:val="24"/>
                <w:szCs w:val="24"/>
              </w:rPr>
              <w:t>P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>romocionar y hacer visibles los canales de atención a la participación ciudadana que existe en la entidad, mediante las actividades de difusión</w:t>
            </w:r>
            <w:r w:rsidR="00C90A40">
              <w:rPr>
                <w:rFonts w:ascii="Arial Narrow" w:hAnsi="Arial Narrow" w:cs="Garamond"/>
                <w:sz w:val="24"/>
                <w:szCs w:val="24"/>
              </w:rPr>
              <w:t>.</w:t>
            </w:r>
          </w:p>
        </w:tc>
        <w:tc>
          <w:tcPr>
            <w:tcW w:w="968" w:type="dxa"/>
            <w:vAlign w:val="center"/>
          </w:tcPr>
          <w:p w:rsidR="004A11CC" w:rsidRPr="00AC25F1" w:rsidRDefault="004A11CC" w:rsidP="009757C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68" w:type="dxa"/>
            <w:gridSpan w:val="2"/>
            <w:vAlign w:val="center"/>
          </w:tcPr>
          <w:p w:rsidR="004A11CC" w:rsidRPr="00AC25F1" w:rsidRDefault="004A11CC" w:rsidP="009757C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803" w:type="dxa"/>
            <w:vAlign w:val="center"/>
          </w:tcPr>
          <w:p w:rsidR="004A11CC" w:rsidRPr="00AC25F1" w:rsidRDefault="00983233" w:rsidP="00B428B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X</w:t>
            </w:r>
          </w:p>
        </w:tc>
        <w:tc>
          <w:tcPr>
            <w:tcW w:w="996" w:type="dxa"/>
            <w:gridSpan w:val="3"/>
            <w:vAlign w:val="center"/>
          </w:tcPr>
          <w:p w:rsidR="004A11CC" w:rsidRPr="00AC25F1" w:rsidRDefault="004A11CC" w:rsidP="00B428B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03" w:type="dxa"/>
            <w:vAlign w:val="center"/>
          </w:tcPr>
          <w:p w:rsidR="00BF654D" w:rsidRPr="00AC25F1" w:rsidRDefault="00027F65" w:rsidP="00B428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Garamond"/>
                <w:sz w:val="24"/>
                <w:szCs w:val="24"/>
              </w:rPr>
            </w:pPr>
            <w:r>
              <w:rPr>
                <w:rFonts w:ascii="Arial Narrow" w:hAnsi="Arial Narrow" w:cs="Garamond"/>
                <w:sz w:val="24"/>
                <w:szCs w:val="24"/>
              </w:rPr>
              <w:t>Oficina P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>rotección al</w:t>
            </w:r>
          </w:p>
          <w:p w:rsidR="004A11CC" w:rsidRPr="00AC25F1" w:rsidRDefault="00027F65" w:rsidP="00B428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Garamond"/>
                <w:sz w:val="24"/>
                <w:szCs w:val="24"/>
              </w:rPr>
              <w:t>U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 xml:space="preserve">suario y </w:t>
            </w:r>
            <w:r>
              <w:rPr>
                <w:rFonts w:ascii="Arial Narrow" w:hAnsi="Arial Narrow" w:cs="Garamond"/>
                <w:sz w:val="24"/>
                <w:szCs w:val="24"/>
              </w:rPr>
              <w:t>P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>rensa</w:t>
            </w:r>
          </w:p>
        </w:tc>
        <w:tc>
          <w:tcPr>
            <w:tcW w:w="1868" w:type="dxa"/>
            <w:vAlign w:val="center"/>
          </w:tcPr>
          <w:p w:rsidR="004A11CC" w:rsidRPr="00C41BFC" w:rsidRDefault="0063504B" w:rsidP="00B428B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Se cumplió</w:t>
            </w:r>
          </w:p>
        </w:tc>
      </w:tr>
      <w:tr w:rsidR="00684AD9" w:rsidRPr="00C41BFC" w:rsidTr="00FE3438">
        <w:trPr>
          <w:trHeight w:val="1887"/>
        </w:trPr>
        <w:tc>
          <w:tcPr>
            <w:tcW w:w="3045" w:type="dxa"/>
            <w:vAlign w:val="center"/>
          </w:tcPr>
          <w:p w:rsidR="00684AD9" w:rsidRPr="00C41BFC" w:rsidRDefault="00684AD9" w:rsidP="00684AD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41BFC">
              <w:rPr>
                <w:rFonts w:ascii="Arial Narrow" w:hAnsi="Arial Narrow"/>
                <w:b/>
                <w:sz w:val="24"/>
                <w:szCs w:val="24"/>
              </w:rPr>
              <w:t>Consolidación del Documento:</w:t>
            </w:r>
          </w:p>
        </w:tc>
        <w:tc>
          <w:tcPr>
            <w:tcW w:w="4441" w:type="dxa"/>
            <w:gridSpan w:val="2"/>
            <w:vAlign w:val="center"/>
          </w:tcPr>
          <w:p w:rsidR="00684AD9" w:rsidRPr="00C41BFC" w:rsidRDefault="00684AD9" w:rsidP="00684AD9">
            <w:pPr>
              <w:jc w:val="left"/>
              <w:rPr>
                <w:rFonts w:ascii="Arial Narrow" w:hAnsi="Arial Narrow"/>
                <w:sz w:val="24"/>
                <w:szCs w:val="24"/>
              </w:rPr>
            </w:pPr>
            <w:r w:rsidRPr="00C41BFC">
              <w:rPr>
                <w:rFonts w:ascii="Arial Narrow" w:hAnsi="Arial Narrow"/>
                <w:sz w:val="24"/>
                <w:szCs w:val="24"/>
              </w:rPr>
              <w:t>Cargo: Jefe de la Oficina Asesora de Planeación</w:t>
            </w:r>
          </w:p>
          <w:p w:rsidR="00684AD9" w:rsidRPr="00C41BFC" w:rsidRDefault="00684AD9" w:rsidP="00684AD9">
            <w:pPr>
              <w:jc w:val="left"/>
              <w:rPr>
                <w:rFonts w:ascii="Arial Narrow" w:hAnsi="Arial Narrow"/>
                <w:sz w:val="24"/>
                <w:szCs w:val="24"/>
              </w:rPr>
            </w:pPr>
            <w:r w:rsidRPr="00C41BFC">
              <w:rPr>
                <w:rFonts w:ascii="Arial Narrow" w:hAnsi="Arial Narrow"/>
                <w:sz w:val="24"/>
                <w:szCs w:val="24"/>
              </w:rPr>
              <w:t>Nombre: ZOILO URBINA CONTRERAS</w:t>
            </w:r>
          </w:p>
          <w:p w:rsidR="00684AD9" w:rsidRPr="00C41BFC" w:rsidRDefault="00684AD9" w:rsidP="00684AD9">
            <w:pPr>
              <w:jc w:val="left"/>
              <w:rPr>
                <w:rFonts w:ascii="Arial Narrow" w:hAnsi="Arial Narrow"/>
                <w:sz w:val="24"/>
                <w:szCs w:val="24"/>
              </w:rPr>
            </w:pPr>
            <w:r w:rsidRPr="00C41BFC">
              <w:rPr>
                <w:rFonts w:ascii="Arial Narrow" w:hAnsi="Arial Narrow"/>
                <w:sz w:val="24"/>
                <w:szCs w:val="24"/>
              </w:rPr>
              <w:t>Firma:_________________________________</w:t>
            </w:r>
          </w:p>
        </w:tc>
        <w:tc>
          <w:tcPr>
            <w:tcW w:w="3888" w:type="dxa"/>
            <w:gridSpan w:val="3"/>
            <w:vAlign w:val="center"/>
          </w:tcPr>
          <w:p w:rsidR="00684AD9" w:rsidRPr="00C41BFC" w:rsidRDefault="006C37DE" w:rsidP="006C37DE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Seguimiento a las</w:t>
            </w:r>
            <w:r w:rsidR="00684AD9" w:rsidRPr="00C41BFC">
              <w:rPr>
                <w:rFonts w:ascii="Arial Narrow" w:hAnsi="Arial Narrow"/>
                <w:b/>
                <w:sz w:val="24"/>
                <w:szCs w:val="24"/>
              </w:rPr>
              <w:t xml:space="preserve"> Es</w:t>
            </w:r>
            <w:bookmarkStart w:id="1" w:name="_GoBack"/>
            <w:bookmarkEnd w:id="1"/>
            <w:r w:rsidR="00684AD9" w:rsidRPr="00C41BFC">
              <w:rPr>
                <w:rFonts w:ascii="Arial Narrow" w:hAnsi="Arial Narrow"/>
                <w:b/>
                <w:sz w:val="24"/>
                <w:szCs w:val="24"/>
              </w:rPr>
              <w:t>trategia</w:t>
            </w:r>
            <w:r>
              <w:rPr>
                <w:rFonts w:ascii="Arial Narrow" w:hAnsi="Arial Narrow"/>
                <w:b/>
                <w:sz w:val="24"/>
                <w:szCs w:val="24"/>
              </w:rPr>
              <w:t>s</w:t>
            </w:r>
            <w:r w:rsidR="00684AD9" w:rsidRPr="00C41BFC">
              <w:rPr>
                <w:rFonts w:ascii="Arial Narrow" w:hAnsi="Arial Narrow"/>
                <w:b/>
                <w:sz w:val="24"/>
                <w:szCs w:val="24"/>
              </w:rPr>
              <w:t>:</w:t>
            </w:r>
          </w:p>
        </w:tc>
        <w:tc>
          <w:tcPr>
            <w:tcW w:w="5949" w:type="dxa"/>
            <w:gridSpan w:val="7"/>
            <w:vAlign w:val="center"/>
          </w:tcPr>
          <w:p w:rsidR="00684AD9" w:rsidRPr="00C41BFC" w:rsidRDefault="00684AD9" w:rsidP="00684AD9">
            <w:pPr>
              <w:jc w:val="left"/>
              <w:rPr>
                <w:rFonts w:ascii="Arial Narrow" w:hAnsi="Arial Narrow"/>
                <w:sz w:val="24"/>
                <w:szCs w:val="24"/>
              </w:rPr>
            </w:pPr>
            <w:r w:rsidRPr="00C41BFC">
              <w:rPr>
                <w:rFonts w:ascii="Arial Narrow" w:hAnsi="Arial Narrow"/>
                <w:sz w:val="24"/>
                <w:szCs w:val="24"/>
              </w:rPr>
              <w:t>Cargo: Jefe de</w:t>
            </w:r>
            <w:r>
              <w:rPr>
                <w:rFonts w:ascii="Arial Narrow" w:hAnsi="Arial Narrow"/>
                <w:sz w:val="24"/>
                <w:szCs w:val="24"/>
              </w:rPr>
              <w:t xml:space="preserve"> la Oficina de</w:t>
            </w:r>
            <w:r w:rsidRPr="00C41BFC">
              <w:rPr>
                <w:rFonts w:ascii="Arial Narrow" w:hAnsi="Arial Narrow"/>
                <w:sz w:val="24"/>
                <w:szCs w:val="24"/>
              </w:rPr>
              <w:t xml:space="preserve"> Control Interno</w:t>
            </w:r>
          </w:p>
          <w:p w:rsidR="00684AD9" w:rsidRPr="00C41BFC" w:rsidRDefault="00684AD9" w:rsidP="00684AD9">
            <w:pPr>
              <w:jc w:val="left"/>
              <w:rPr>
                <w:rFonts w:ascii="Arial Narrow" w:hAnsi="Arial Narrow"/>
                <w:sz w:val="24"/>
                <w:szCs w:val="24"/>
              </w:rPr>
            </w:pPr>
            <w:r w:rsidRPr="00C41BFC">
              <w:rPr>
                <w:rFonts w:ascii="Arial Narrow" w:hAnsi="Arial Narrow"/>
                <w:sz w:val="24"/>
                <w:szCs w:val="24"/>
              </w:rPr>
              <w:t>Nombre: JOSÉ WILLIAM CASALLAS FANDIÑO</w:t>
            </w:r>
          </w:p>
          <w:p w:rsidR="00684AD9" w:rsidRPr="00C41BFC" w:rsidRDefault="00684AD9" w:rsidP="00684AD9">
            <w:pPr>
              <w:jc w:val="left"/>
              <w:rPr>
                <w:rFonts w:ascii="Arial Narrow" w:hAnsi="Arial Narrow"/>
                <w:sz w:val="24"/>
                <w:szCs w:val="24"/>
              </w:rPr>
            </w:pPr>
            <w:r w:rsidRPr="00C41BFC">
              <w:rPr>
                <w:rFonts w:ascii="Arial Narrow" w:hAnsi="Arial Narrow"/>
                <w:sz w:val="24"/>
                <w:szCs w:val="24"/>
              </w:rPr>
              <w:t>Firma:_____________________________________</w:t>
            </w:r>
          </w:p>
          <w:p w:rsidR="00684AD9" w:rsidRPr="00C41BFC" w:rsidRDefault="00684AD9" w:rsidP="00684AD9">
            <w:pPr>
              <w:jc w:val="left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A71736" w:rsidRDefault="00A71736">
      <w:pPr>
        <w:rPr>
          <w:rFonts w:ascii="Arial Narrow" w:hAnsi="Arial Narrow"/>
          <w:sz w:val="24"/>
          <w:szCs w:val="24"/>
        </w:rPr>
      </w:pPr>
    </w:p>
    <w:p w:rsidR="00077070" w:rsidRDefault="00077070">
      <w:pPr>
        <w:rPr>
          <w:rFonts w:ascii="Arial Narrow" w:hAnsi="Arial Narrow"/>
          <w:sz w:val="24"/>
          <w:szCs w:val="24"/>
        </w:rPr>
      </w:pPr>
    </w:p>
    <w:p w:rsidR="009F414A" w:rsidRDefault="009F414A">
      <w:pPr>
        <w:rPr>
          <w:rFonts w:ascii="Arial Narrow" w:hAnsi="Arial Narrow"/>
          <w:sz w:val="24"/>
          <w:szCs w:val="24"/>
        </w:rPr>
      </w:pPr>
    </w:p>
    <w:p w:rsidR="009F414A" w:rsidRPr="009F414A" w:rsidRDefault="009F414A">
      <w:pPr>
        <w:rPr>
          <w:rFonts w:ascii="Arial Narrow" w:hAnsi="Arial Narrow"/>
          <w:b/>
          <w:sz w:val="24"/>
          <w:szCs w:val="24"/>
        </w:rPr>
      </w:pPr>
      <w:r w:rsidRPr="009F414A">
        <w:rPr>
          <w:rFonts w:ascii="Arial Narrow" w:hAnsi="Arial Narrow"/>
          <w:b/>
          <w:sz w:val="24"/>
          <w:szCs w:val="24"/>
        </w:rPr>
        <w:t xml:space="preserve">NOTA: Las demás actividades </w:t>
      </w:r>
      <w:r w:rsidR="00B80D12">
        <w:rPr>
          <w:rFonts w:ascii="Arial Narrow" w:hAnsi="Arial Narrow"/>
          <w:b/>
          <w:sz w:val="24"/>
          <w:szCs w:val="24"/>
        </w:rPr>
        <w:t xml:space="preserve">que no tienen ninguna observación, </w:t>
      </w:r>
      <w:r w:rsidRPr="009F414A">
        <w:rPr>
          <w:rFonts w:ascii="Arial Narrow" w:hAnsi="Arial Narrow"/>
          <w:b/>
          <w:sz w:val="24"/>
          <w:szCs w:val="24"/>
        </w:rPr>
        <w:t>est</w:t>
      </w:r>
      <w:r>
        <w:rPr>
          <w:rFonts w:ascii="Arial Narrow" w:hAnsi="Arial Narrow"/>
          <w:b/>
          <w:sz w:val="24"/>
          <w:szCs w:val="24"/>
        </w:rPr>
        <w:t>án programadas para cumplimiento en otras fechas de esta vigencia.</w:t>
      </w:r>
    </w:p>
    <w:sectPr w:rsidR="009F414A" w:rsidRPr="009F414A" w:rsidSect="00F247CD">
      <w:headerReference w:type="default" r:id="rId8"/>
      <w:footerReference w:type="default" r:id="rId9"/>
      <w:pgSz w:w="18720" w:h="12240" w:orient="landscape" w:code="14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3C58" w:rsidRDefault="00B13C58" w:rsidP="00601BFF">
      <w:r>
        <w:separator/>
      </w:r>
    </w:p>
  </w:endnote>
  <w:endnote w:type="continuationSeparator" w:id="0">
    <w:p w:rsidR="00B13C58" w:rsidRDefault="00B13C58" w:rsidP="00601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434017"/>
      <w:docPartObj>
        <w:docPartGallery w:val="Page Numbers (Bottom of Page)"/>
        <w:docPartUnique/>
      </w:docPartObj>
    </w:sdtPr>
    <w:sdtEndPr/>
    <w:sdtContent>
      <w:p w:rsidR="003E796B" w:rsidRDefault="005D1E41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28BF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601BFF" w:rsidRPr="007809FC" w:rsidRDefault="00601BFF" w:rsidP="00601BFF">
    <w:pPr>
      <w:jc w:val="center"/>
      <w:rPr>
        <w:rStyle w:val="Hipervnculo"/>
        <w:rFonts w:ascii="Eras Demi ITC" w:hAnsi="Eras Demi ITC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3C58" w:rsidRDefault="00B13C58" w:rsidP="00601BFF">
      <w:r>
        <w:separator/>
      </w:r>
    </w:p>
  </w:footnote>
  <w:footnote w:type="continuationSeparator" w:id="0">
    <w:p w:rsidR="00B13C58" w:rsidRDefault="00B13C58" w:rsidP="00601B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1BFF" w:rsidRDefault="00601BFF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226695</wp:posOffset>
          </wp:positionH>
          <wp:positionV relativeFrom="paragraph">
            <wp:posOffset>60960</wp:posOffset>
          </wp:positionV>
          <wp:extent cx="823595" cy="700405"/>
          <wp:effectExtent l="19050" t="0" r="0" b="0"/>
          <wp:wrapSquare wrapText="bothSides"/>
          <wp:docPr id="8" name="1 Imagen" descr="logo ssf 3x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sf 3x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3595" cy="700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CO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4157345</wp:posOffset>
          </wp:positionH>
          <wp:positionV relativeFrom="paragraph">
            <wp:posOffset>144145</wp:posOffset>
          </wp:positionV>
          <wp:extent cx="2023110" cy="557530"/>
          <wp:effectExtent l="19050" t="0" r="0" b="0"/>
          <wp:wrapTight wrapText="bothSides">
            <wp:wrapPolygon edited="0">
              <wp:start x="-203" y="0"/>
              <wp:lineTo x="-203" y="20665"/>
              <wp:lineTo x="21559" y="20665"/>
              <wp:lineTo x="20949" y="15499"/>
              <wp:lineTo x="20339" y="11809"/>
              <wp:lineTo x="21559" y="738"/>
              <wp:lineTo x="21559" y="0"/>
              <wp:lineTo x="-203" y="0"/>
            </wp:wrapPolygon>
          </wp:wrapTight>
          <wp:docPr id="4" name="Imagen 4" descr="C:\Users\JGAVIR~1\AppData\Local\Temp\notesFFF692\Logo-mintrabaj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GAVIR~1\AppData\Local\Temp\notesFFF692\Logo-mintrabaj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3110" cy="557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9453880</wp:posOffset>
          </wp:positionH>
          <wp:positionV relativeFrom="paragraph">
            <wp:posOffset>215265</wp:posOffset>
          </wp:positionV>
          <wp:extent cx="1434465" cy="403225"/>
          <wp:effectExtent l="19050" t="0" r="0" b="0"/>
          <wp:wrapTight wrapText="bothSides">
            <wp:wrapPolygon edited="0">
              <wp:start x="-287" y="0"/>
              <wp:lineTo x="-287" y="20409"/>
              <wp:lineTo x="21514" y="20409"/>
              <wp:lineTo x="21514" y="0"/>
              <wp:lineTo x="-287" y="0"/>
            </wp:wrapPolygon>
          </wp:wrapTight>
          <wp:docPr id="1" name="Imagen 1" descr="U:\Superintendencia del Subsidio Familiar\Logos Propsperidad para Todos\Logo-Prosperidad Nueva Versión 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Superintendencia del Subsidio Familiar\Logos Propsperidad para Todos\Logo-Prosperidad Nueva Versión jpeg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4465" cy="403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01BFF" w:rsidRDefault="00601BFF" w:rsidP="00601BFF">
    <w:pPr>
      <w:jc w:val="right"/>
      <w:rPr>
        <w:b/>
        <w:color w:val="808080" w:themeColor="background1" w:themeShade="80"/>
        <w:sz w:val="16"/>
        <w:szCs w:val="16"/>
      </w:rPr>
    </w:pPr>
  </w:p>
  <w:p w:rsidR="00601BFF" w:rsidRDefault="00601BFF" w:rsidP="00601BFF">
    <w:pPr>
      <w:jc w:val="right"/>
      <w:rPr>
        <w:b/>
        <w:color w:val="808080" w:themeColor="background1" w:themeShade="80"/>
        <w:sz w:val="16"/>
        <w:szCs w:val="16"/>
      </w:rPr>
    </w:pPr>
  </w:p>
  <w:p w:rsidR="00601BFF" w:rsidRDefault="00601BFF" w:rsidP="00601BFF">
    <w:pPr>
      <w:jc w:val="right"/>
      <w:rPr>
        <w:b/>
        <w:color w:val="808080" w:themeColor="background1" w:themeShade="80"/>
        <w:sz w:val="16"/>
        <w:szCs w:val="16"/>
      </w:rPr>
    </w:pPr>
  </w:p>
  <w:p w:rsidR="00601BFF" w:rsidRDefault="00601BFF" w:rsidP="00601BFF">
    <w:pPr>
      <w:jc w:val="right"/>
      <w:rPr>
        <w:b/>
        <w:color w:val="808080" w:themeColor="background1" w:themeShade="80"/>
        <w:sz w:val="16"/>
        <w:szCs w:val="16"/>
      </w:rPr>
    </w:pPr>
  </w:p>
  <w:p w:rsidR="002D7782" w:rsidRPr="00394712" w:rsidRDefault="002D7782" w:rsidP="002D7782">
    <w:pPr>
      <w:jc w:val="right"/>
      <w:rPr>
        <w:color w:val="808080" w:themeColor="background1" w:themeShade="80"/>
        <w:sz w:val="16"/>
        <w:szCs w:val="16"/>
      </w:rPr>
    </w:pPr>
    <w:r>
      <w:rPr>
        <w:b/>
        <w:color w:val="808080" w:themeColor="background1" w:themeShade="80"/>
        <w:sz w:val="16"/>
        <w:szCs w:val="16"/>
      </w:rPr>
      <w:t xml:space="preserve">          </w:t>
    </w:r>
    <w:r>
      <w:rPr>
        <w:b/>
        <w:color w:val="808080" w:themeColor="background1" w:themeShade="80"/>
        <w:sz w:val="16"/>
        <w:szCs w:val="16"/>
      </w:rPr>
      <w:tab/>
    </w:r>
    <w:r>
      <w:rPr>
        <w:b/>
        <w:color w:val="808080" w:themeColor="background1" w:themeShade="80"/>
        <w:sz w:val="16"/>
        <w:szCs w:val="16"/>
      </w:rPr>
      <w:tab/>
    </w:r>
    <w:r>
      <w:rPr>
        <w:b/>
        <w:color w:val="808080" w:themeColor="background1" w:themeShade="80"/>
        <w:sz w:val="16"/>
        <w:szCs w:val="16"/>
      </w:rPr>
      <w:tab/>
    </w:r>
    <w:r>
      <w:rPr>
        <w:b/>
        <w:color w:val="808080" w:themeColor="background1" w:themeShade="80"/>
        <w:sz w:val="16"/>
        <w:szCs w:val="16"/>
      </w:rPr>
      <w:tab/>
    </w:r>
    <w:r>
      <w:rPr>
        <w:b/>
        <w:color w:val="808080" w:themeColor="background1" w:themeShade="80"/>
        <w:sz w:val="16"/>
        <w:szCs w:val="16"/>
      </w:rPr>
      <w:tab/>
    </w:r>
    <w:r>
      <w:rPr>
        <w:b/>
        <w:color w:val="808080" w:themeColor="background1" w:themeShade="80"/>
        <w:sz w:val="16"/>
        <w:szCs w:val="16"/>
      </w:rPr>
      <w:tab/>
    </w:r>
    <w:r w:rsidRPr="00394712">
      <w:rPr>
        <w:b/>
        <w:color w:val="808080" w:themeColor="background1" w:themeShade="80"/>
        <w:sz w:val="16"/>
        <w:szCs w:val="16"/>
      </w:rPr>
      <w:t>Código:</w:t>
    </w:r>
    <w:r w:rsidRPr="00394712">
      <w:rPr>
        <w:color w:val="808080" w:themeColor="background1" w:themeShade="80"/>
        <w:sz w:val="16"/>
        <w:szCs w:val="16"/>
      </w:rPr>
      <w:t xml:space="preserve"> FO-PCA-CODO-009 </w:t>
    </w:r>
    <w:r w:rsidRPr="00394712">
      <w:rPr>
        <w:b/>
        <w:color w:val="808080" w:themeColor="background1" w:themeShade="80"/>
        <w:sz w:val="16"/>
        <w:szCs w:val="16"/>
      </w:rPr>
      <w:t>Versión:</w:t>
    </w:r>
    <w:r w:rsidRPr="00394712">
      <w:rPr>
        <w:color w:val="808080" w:themeColor="background1" w:themeShade="80"/>
        <w:sz w:val="16"/>
        <w:szCs w:val="16"/>
      </w:rPr>
      <w:t xml:space="preserve"> </w:t>
    </w:r>
    <w:r>
      <w:rPr>
        <w:color w:val="808080" w:themeColor="background1" w:themeShade="80"/>
        <w:sz w:val="16"/>
        <w:szCs w:val="16"/>
      </w:rPr>
      <w:t>4</w:t>
    </w:r>
  </w:p>
  <w:p w:rsidR="00601BFF" w:rsidRDefault="00601BFF" w:rsidP="002D7782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55056A"/>
    <w:multiLevelType w:val="hybridMultilevel"/>
    <w:tmpl w:val="1D824F4A"/>
    <w:lvl w:ilvl="0" w:tplc="E640BB6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D68C3"/>
    <w:multiLevelType w:val="hybridMultilevel"/>
    <w:tmpl w:val="B130F9A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D776CC"/>
    <w:multiLevelType w:val="hybridMultilevel"/>
    <w:tmpl w:val="838C123E"/>
    <w:lvl w:ilvl="0" w:tplc="902A2DAC">
      <w:start w:val="1"/>
      <w:numFmt w:val="decimal"/>
      <w:lvlText w:val="%1."/>
      <w:lvlJc w:val="left"/>
      <w:pPr>
        <w:ind w:left="720" w:hanging="360"/>
      </w:pPr>
      <w:rPr>
        <w:rFonts w:cs="Garamond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4949F2"/>
    <w:multiLevelType w:val="hybridMultilevel"/>
    <w:tmpl w:val="89A066D6"/>
    <w:lvl w:ilvl="0" w:tplc="DA488A56">
      <w:start w:val="1"/>
      <w:numFmt w:val="decimal"/>
      <w:lvlText w:val="%1."/>
      <w:lvlJc w:val="left"/>
      <w:pPr>
        <w:ind w:left="720" w:hanging="360"/>
      </w:pPr>
      <w:rPr>
        <w:rFonts w:cs="Andalus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CE6A42"/>
    <w:multiLevelType w:val="hybridMultilevel"/>
    <w:tmpl w:val="0BC6F106"/>
    <w:lvl w:ilvl="0" w:tplc="B6EACFB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E96AC7"/>
    <w:multiLevelType w:val="hybridMultilevel"/>
    <w:tmpl w:val="E3D4C750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D46DD8"/>
    <w:multiLevelType w:val="hybridMultilevel"/>
    <w:tmpl w:val="F3CA2F4A"/>
    <w:lvl w:ilvl="0" w:tplc="BE88E852">
      <w:start w:val="1"/>
      <w:numFmt w:val="decimal"/>
      <w:lvlText w:val="%1."/>
      <w:lvlJc w:val="left"/>
      <w:pPr>
        <w:ind w:left="785" w:hanging="360"/>
      </w:pPr>
      <w:rPr>
        <w:rFonts w:cs="Garamond" w:hint="default"/>
      </w:rPr>
    </w:lvl>
    <w:lvl w:ilvl="1" w:tplc="240A0019" w:tentative="1">
      <w:start w:val="1"/>
      <w:numFmt w:val="lowerLetter"/>
      <w:lvlText w:val="%2."/>
      <w:lvlJc w:val="left"/>
      <w:pPr>
        <w:ind w:left="1505" w:hanging="360"/>
      </w:pPr>
    </w:lvl>
    <w:lvl w:ilvl="2" w:tplc="240A001B" w:tentative="1">
      <w:start w:val="1"/>
      <w:numFmt w:val="lowerRoman"/>
      <w:lvlText w:val="%3."/>
      <w:lvlJc w:val="right"/>
      <w:pPr>
        <w:ind w:left="2225" w:hanging="180"/>
      </w:pPr>
    </w:lvl>
    <w:lvl w:ilvl="3" w:tplc="240A000F" w:tentative="1">
      <w:start w:val="1"/>
      <w:numFmt w:val="decimal"/>
      <w:lvlText w:val="%4."/>
      <w:lvlJc w:val="left"/>
      <w:pPr>
        <w:ind w:left="2945" w:hanging="360"/>
      </w:pPr>
    </w:lvl>
    <w:lvl w:ilvl="4" w:tplc="240A0019" w:tentative="1">
      <w:start w:val="1"/>
      <w:numFmt w:val="lowerLetter"/>
      <w:lvlText w:val="%5."/>
      <w:lvlJc w:val="left"/>
      <w:pPr>
        <w:ind w:left="3665" w:hanging="360"/>
      </w:pPr>
    </w:lvl>
    <w:lvl w:ilvl="5" w:tplc="240A001B" w:tentative="1">
      <w:start w:val="1"/>
      <w:numFmt w:val="lowerRoman"/>
      <w:lvlText w:val="%6."/>
      <w:lvlJc w:val="right"/>
      <w:pPr>
        <w:ind w:left="4385" w:hanging="180"/>
      </w:pPr>
    </w:lvl>
    <w:lvl w:ilvl="6" w:tplc="240A000F" w:tentative="1">
      <w:start w:val="1"/>
      <w:numFmt w:val="decimal"/>
      <w:lvlText w:val="%7."/>
      <w:lvlJc w:val="left"/>
      <w:pPr>
        <w:ind w:left="5105" w:hanging="360"/>
      </w:pPr>
    </w:lvl>
    <w:lvl w:ilvl="7" w:tplc="240A0019" w:tentative="1">
      <w:start w:val="1"/>
      <w:numFmt w:val="lowerLetter"/>
      <w:lvlText w:val="%8."/>
      <w:lvlJc w:val="left"/>
      <w:pPr>
        <w:ind w:left="5825" w:hanging="360"/>
      </w:pPr>
    </w:lvl>
    <w:lvl w:ilvl="8" w:tplc="24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>
    <w:nsid w:val="79480060"/>
    <w:multiLevelType w:val="hybridMultilevel"/>
    <w:tmpl w:val="5510B8C4"/>
    <w:lvl w:ilvl="0" w:tplc="F35CB522">
      <w:start w:val="1"/>
      <w:numFmt w:val="decimal"/>
      <w:lvlText w:val="%1."/>
      <w:lvlJc w:val="left"/>
      <w:pPr>
        <w:ind w:left="720" w:hanging="360"/>
      </w:pPr>
      <w:rPr>
        <w:rFonts w:cs="Garamond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DA38F8"/>
    <w:multiLevelType w:val="hybridMultilevel"/>
    <w:tmpl w:val="9F064B7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F47397"/>
    <w:multiLevelType w:val="hybridMultilevel"/>
    <w:tmpl w:val="6AF6C174"/>
    <w:lvl w:ilvl="0" w:tplc="BD14424A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0"/>
  </w:num>
  <w:num w:numId="5">
    <w:abstractNumId w:val="4"/>
  </w:num>
  <w:num w:numId="6">
    <w:abstractNumId w:val="9"/>
  </w:num>
  <w:num w:numId="7">
    <w:abstractNumId w:val="6"/>
  </w:num>
  <w:num w:numId="8">
    <w:abstractNumId w:val="3"/>
  </w:num>
  <w:num w:numId="9">
    <w:abstractNumId w:val="2"/>
  </w:num>
  <w:num w:numId="10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andra Patricia Russi Rivera">
    <w15:presenceInfo w15:providerId="AD" w15:userId="S-1-5-21-3269916220-2979054158-52840317-222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0D1"/>
    <w:rsid w:val="00006016"/>
    <w:rsid w:val="000137F0"/>
    <w:rsid w:val="00013803"/>
    <w:rsid w:val="00015F90"/>
    <w:rsid w:val="00017C2C"/>
    <w:rsid w:val="00020074"/>
    <w:rsid w:val="00022CC5"/>
    <w:rsid w:val="0002591A"/>
    <w:rsid w:val="00027F65"/>
    <w:rsid w:val="0004283B"/>
    <w:rsid w:val="00052D43"/>
    <w:rsid w:val="000539A7"/>
    <w:rsid w:val="0006077E"/>
    <w:rsid w:val="00070C09"/>
    <w:rsid w:val="00077070"/>
    <w:rsid w:val="0008157C"/>
    <w:rsid w:val="00091422"/>
    <w:rsid w:val="000958D8"/>
    <w:rsid w:val="000A2644"/>
    <w:rsid w:val="000B2386"/>
    <w:rsid w:val="000B299C"/>
    <w:rsid w:val="000B4463"/>
    <w:rsid w:val="000B5DAF"/>
    <w:rsid w:val="000B6972"/>
    <w:rsid w:val="000B71D4"/>
    <w:rsid w:val="000B7AD6"/>
    <w:rsid w:val="000C3E2B"/>
    <w:rsid w:val="000D22DB"/>
    <w:rsid w:val="000D525D"/>
    <w:rsid w:val="000D6AD6"/>
    <w:rsid w:val="000E21AC"/>
    <w:rsid w:val="000E288C"/>
    <w:rsid w:val="000E3A90"/>
    <w:rsid w:val="000F0843"/>
    <w:rsid w:val="000F6D37"/>
    <w:rsid w:val="001142E5"/>
    <w:rsid w:val="00114FAB"/>
    <w:rsid w:val="00115893"/>
    <w:rsid w:val="00122498"/>
    <w:rsid w:val="0012285A"/>
    <w:rsid w:val="00123177"/>
    <w:rsid w:val="001265FB"/>
    <w:rsid w:val="001269B6"/>
    <w:rsid w:val="0013104C"/>
    <w:rsid w:val="00134BF4"/>
    <w:rsid w:val="00146A9A"/>
    <w:rsid w:val="00160386"/>
    <w:rsid w:val="00172788"/>
    <w:rsid w:val="001739AA"/>
    <w:rsid w:val="001A5F17"/>
    <w:rsid w:val="001A6871"/>
    <w:rsid w:val="001B180E"/>
    <w:rsid w:val="001B4FEE"/>
    <w:rsid w:val="001B65AA"/>
    <w:rsid w:val="001E7276"/>
    <w:rsid w:val="001F3D9C"/>
    <w:rsid w:val="00214B69"/>
    <w:rsid w:val="002207A7"/>
    <w:rsid w:val="00221948"/>
    <w:rsid w:val="002359FA"/>
    <w:rsid w:val="00237282"/>
    <w:rsid w:val="00253078"/>
    <w:rsid w:val="00256475"/>
    <w:rsid w:val="00257CF6"/>
    <w:rsid w:val="00263B64"/>
    <w:rsid w:val="002641D5"/>
    <w:rsid w:val="00276EE0"/>
    <w:rsid w:val="00281D9D"/>
    <w:rsid w:val="00287DFD"/>
    <w:rsid w:val="00295F85"/>
    <w:rsid w:val="002964F8"/>
    <w:rsid w:val="002A108E"/>
    <w:rsid w:val="002B14D8"/>
    <w:rsid w:val="002B31F4"/>
    <w:rsid w:val="002B49DE"/>
    <w:rsid w:val="002B7B08"/>
    <w:rsid w:val="002C7D8F"/>
    <w:rsid w:val="002D6934"/>
    <w:rsid w:val="002D7782"/>
    <w:rsid w:val="002E0AD8"/>
    <w:rsid w:val="002E4179"/>
    <w:rsid w:val="002F192A"/>
    <w:rsid w:val="00302FE8"/>
    <w:rsid w:val="00307735"/>
    <w:rsid w:val="00310068"/>
    <w:rsid w:val="0032435E"/>
    <w:rsid w:val="003272BD"/>
    <w:rsid w:val="00330E04"/>
    <w:rsid w:val="003312B2"/>
    <w:rsid w:val="00332945"/>
    <w:rsid w:val="00332C0E"/>
    <w:rsid w:val="00345A4D"/>
    <w:rsid w:val="0034605B"/>
    <w:rsid w:val="00357E95"/>
    <w:rsid w:val="00364898"/>
    <w:rsid w:val="00373213"/>
    <w:rsid w:val="00374F75"/>
    <w:rsid w:val="003A6451"/>
    <w:rsid w:val="003B01D2"/>
    <w:rsid w:val="003B5D37"/>
    <w:rsid w:val="003C38B8"/>
    <w:rsid w:val="003C587C"/>
    <w:rsid w:val="003E796B"/>
    <w:rsid w:val="003F6C8A"/>
    <w:rsid w:val="004022E2"/>
    <w:rsid w:val="004102E6"/>
    <w:rsid w:val="00414AD5"/>
    <w:rsid w:val="00414E13"/>
    <w:rsid w:val="004160C5"/>
    <w:rsid w:val="00434434"/>
    <w:rsid w:val="0044369A"/>
    <w:rsid w:val="00453A37"/>
    <w:rsid w:val="004602DE"/>
    <w:rsid w:val="00460493"/>
    <w:rsid w:val="00460F69"/>
    <w:rsid w:val="00462A13"/>
    <w:rsid w:val="00463E10"/>
    <w:rsid w:val="00465F2A"/>
    <w:rsid w:val="004703F9"/>
    <w:rsid w:val="00470CAA"/>
    <w:rsid w:val="00471C76"/>
    <w:rsid w:val="00475538"/>
    <w:rsid w:val="00483C4F"/>
    <w:rsid w:val="0048790D"/>
    <w:rsid w:val="004A11CC"/>
    <w:rsid w:val="004A1EBD"/>
    <w:rsid w:val="004A3688"/>
    <w:rsid w:val="004A4BF5"/>
    <w:rsid w:val="004A6C62"/>
    <w:rsid w:val="004B729D"/>
    <w:rsid w:val="004C7E97"/>
    <w:rsid w:val="004D0254"/>
    <w:rsid w:val="004D4E82"/>
    <w:rsid w:val="004D6926"/>
    <w:rsid w:val="004D749E"/>
    <w:rsid w:val="004E1CAD"/>
    <w:rsid w:val="004E719B"/>
    <w:rsid w:val="004F634B"/>
    <w:rsid w:val="004F76B1"/>
    <w:rsid w:val="00512808"/>
    <w:rsid w:val="00512870"/>
    <w:rsid w:val="005159C0"/>
    <w:rsid w:val="00515BCF"/>
    <w:rsid w:val="00530794"/>
    <w:rsid w:val="00536C47"/>
    <w:rsid w:val="00557847"/>
    <w:rsid w:val="00562C05"/>
    <w:rsid w:val="005672A6"/>
    <w:rsid w:val="00571051"/>
    <w:rsid w:val="0057184B"/>
    <w:rsid w:val="00574774"/>
    <w:rsid w:val="0057695B"/>
    <w:rsid w:val="005805A8"/>
    <w:rsid w:val="005831A6"/>
    <w:rsid w:val="0059179C"/>
    <w:rsid w:val="005A3CD2"/>
    <w:rsid w:val="005A5A10"/>
    <w:rsid w:val="005B4F7F"/>
    <w:rsid w:val="005C3CCA"/>
    <w:rsid w:val="005D1E41"/>
    <w:rsid w:val="00601663"/>
    <w:rsid w:val="00601BFF"/>
    <w:rsid w:val="006106F3"/>
    <w:rsid w:val="00614BCF"/>
    <w:rsid w:val="006223C2"/>
    <w:rsid w:val="006270D1"/>
    <w:rsid w:val="00633D71"/>
    <w:rsid w:val="0063504B"/>
    <w:rsid w:val="00650C9D"/>
    <w:rsid w:val="00660403"/>
    <w:rsid w:val="00664906"/>
    <w:rsid w:val="00670FFB"/>
    <w:rsid w:val="00680F9A"/>
    <w:rsid w:val="0068295A"/>
    <w:rsid w:val="00684AD9"/>
    <w:rsid w:val="0068555A"/>
    <w:rsid w:val="006A0A35"/>
    <w:rsid w:val="006B4B36"/>
    <w:rsid w:val="006B4D3A"/>
    <w:rsid w:val="006B7ABC"/>
    <w:rsid w:val="006C37DE"/>
    <w:rsid w:val="006C69BE"/>
    <w:rsid w:val="006C7D7E"/>
    <w:rsid w:val="006D0F33"/>
    <w:rsid w:val="006D173D"/>
    <w:rsid w:val="006D488C"/>
    <w:rsid w:val="006D6B55"/>
    <w:rsid w:val="006E1031"/>
    <w:rsid w:val="00704190"/>
    <w:rsid w:val="00711D4B"/>
    <w:rsid w:val="00720EC2"/>
    <w:rsid w:val="00723C91"/>
    <w:rsid w:val="00731FFF"/>
    <w:rsid w:val="00732BF5"/>
    <w:rsid w:val="00741E1B"/>
    <w:rsid w:val="00760617"/>
    <w:rsid w:val="00760AD2"/>
    <w:rsid w:val="007658DA"/>
    <w:rsid w:val="00775FAD"/>
    <w:rsid w:val="00780735"/>
    <w:rsid w:val="007825BC"/>
    <w:rsid w:val="00787FCD"/>
    <w:rsid w:val="00790DAA"/>
    <w:rsid w:val="0079139C"/>
    <w:rsid w:val="00793AD2"/>
    <w:rsid w:val="007A48AF"/>
    <w:rsid w:val="007B0508"/>
    <w:rsid w:val="007B7097"/>
    <w:rsid w:val="007C1011"/>
    <w:rsid w:val="007C6433"/>
    <w:rsid w:val="007C6DB1"/>
    <w:rsid w:val="007D0AF8"/>
    <w:rsid w:val="007D54EE"/>
    <w:rsid w:val="007D749F"/>
    <w:rsid w:val="007E5FAF"/>
    <w:rsid w:val="0080341D"/>
    <w:rsid w:val="008056C6"/>
    <w:rsid w:val="0081135F"/>
    <w:rsid w:val="00813810"/>
    <w:rsid w:val="00816C7B"/>
    <w:rsid w:val="0082071D"/>
    <w:rsid w:val="00827542"/>
    <w:rsid w:val="00833CB9"/>
    <w:rsid w:val="00834EC3"/>
    <w:rsid w:val="00835E4A"/>
    <w:rsid w:val="0084263F"/>
    <w:rsid w:val="00844D32"/>
    <w:rsid w:val="008451F8"/>
    <w:rsid w:val="00845F2D"/>
    <w:rsid w:val="00847784"/>
    <w:rsid w:val="008543C9"/>
    <w:rsid w:val="00854D53"/>
    <w:rsid w:val="008644DC"/>
    <w:rsid w:val="0086794A"/>
    <w:rsid w:val="00892A66"/>
    <w:rsid w:val="00894084"/>
    <w:rsid w:val="008A26B8"/>
    <w:rsid w:val="008B35D9"/>
    <w:rsid w:val="008B4092"/>
    <w:rsid w:val="008C71D5"/>
    <w:rsid w:val="008C763E"/>
    <w:rsid w:val="008C7703"/>
    <w:rsid w:val="008E43C2"/>
    <w:rsid w:val="008E7DFE"/>
    <w:rsid w:val="008F19A3"/>
    <w:rsid w:val="008F1A65"/>
    <w:rsid w:val="00900C8E"/>
    <w:rsid w:val="0090118F"/>
    <w:rsid w:val="00901CB8"/>
    <w:rsid w:val="0090274C"/>
    <w:rsid w:val="00907A84"/>
    <w:rsid w:val="00912A14"/>
    <w:rsid w:val="00915637"/>
    <w:rsid w:val="00917549"/>
    <w:rsid w:val="00931C5F"/>
    <w:rsid w:val="00940D3A"/>
    <w:rsid w:val="009652EC"/>
    <w:rsid w:val="00967640"/>
    <w:rsid w:val="00970B11"/>
    <w:rsid w:val="00970BBD"/>
    <w:rsid w:val="009729BC"/>
    <w:rsid w:val="009757C6"/>
    <w:rsid w:val="00983233"/>
    <w:rsid w:val="009863F4"/>
    <w:rsid w:val="0099431B"/>
    <w:rsid w:val="009A0723"/>
    <w:rsid w:val="009A412F"/>
    <w:rsid w:val="009C48BC"/>
    <w:rsid w:val="009D58B1"/>
    <w:rsid w:val="009E2491"/>
    <w:rsid w:val="009E267B"/>
    <w:rsid w:val="009E2704"/>
    <w:rsid w:val="009E403C"/>
    <w:rsid w:val="009F414A"/>
    <w:rsid w:val="009F7BB1"/>
    <w:rsid w:val="00A0185A"/>
    <w:rsid w:val="00A41080"/>
    <w:rsid w:val="00A4732E"/>
    <w:rsid w:val="00A51C1D"/>
    <w:rsid w:val="00A5219A"/>
    <w:rsid w:val="00A60EE2"/>
    <w:rsid w:val="00A67C60"/>
    <w:rsid w:val="00A70B9A"/>
    <w:rsid w:val="00A71736"/>
    <w:rsid w:val="00A77F99"/>
    <w:rsid w:val="00A8540B"/>
    <w:rsid w:val="00A85482"/>
    <w:rsid w:val="00A8642B"/>
    <w:rsid w:val="00AA1837"/>
    <w:rsid w:val="00AA32A5"/>
    <w:rsid w:val="00AB00C2"/>
    <w:rsid w:val="00AC25F1"/>
    <w:rsid w:val="00AC5164"/>
    <w:rsid w:val="00AD394A"/>
    <w:rsid w:val="00AF1966"/>
    <w:rsid w:val="00AF269B"/>
    <w:rsid w:val="00B1340C"/>
    <w:rsid w:val="00B13C58"/>
    <w:rsid w:val="00B2476F"/>
    <w:rsid w:val="00B3334A"/>
    <w:rsid w:val="00B34C59"/>
    <w:rsid w:val="00B35F65"/>
    <w:rsid w:val="00B3639E"/>
    <w:rsid w:val="00B37A55"/>
    <w:rsid w:val="00B428BF"/>
    <w:rsid w:val="00B51CB7"/>
    <w:rsid w:val="00B536E8"/>
    <w:rsid w:val="00B566C5"/>
    <w:rsid w:val="00B6020C"/>
    <w:rsid w:val="00B62F29"/>
    <w:rsid w:val="00B6420F"/>
    <w:rsid w:val="00B770E6"/>
    <w:rsid w:val="00B80D12"/>
    <w:rsid w:val="00B81F7E"/>
    <w:rsid w:val="00B83033"/>
    <w:rsid w:val="00B846AA"/>
    <w:rsid w:val="00B92340"/>
    <w:rsid w:val="00B96C27"/>
    <w:rsid w:val="00BA7D47"/>
    <w:rsid w:val="00BB165D"/>
    <w:rsid w:val="00BB4FC8"/>
    <w:rsid w:val="00BD12CC"/>
    <w:rsid w:val="00BD1DF0"/>
    <w:rsid w:val="00BE0C88"/>
    <w:rsid w:val="00BF37C6"/>
    <w:rsid w:val="00BF3820"/>
    <w:rsid w:val="00BF3D7F"/>
    <w:rsid w:val="00BF654D"/>
    <w:rsid w:val="00C10B79"/>
    <w:rsid w:val="00C1178B"/>
    <w:rsid w:val="00C17D29"/>
    <w:rsid w:val="00C26B3B"/>
    <w:rsid w:val="00C37096"/>
    <w:rsid w:val="00C40694"/>
    <w:rsid w:val="00C41BFC"/>
    <w:rsid w:val="00C41CBF"/>
    <w:rsid w:val="00C50ED3"/>
    <w:rsid w:val="00C5419A"/>
    <w:rsid w:val="00C636B1"/>
    <w:rsid w:val="00C65E88"/>
    <w:rsid w:val="00C667AE"/>
    <w:rsid w:val="00C675BE"/>
    <w:rsid w:val="00C70D71"/>
    <w:rsid w:val="00C766DF"/>
    <w:rsid w:val="00C906D8"/>
    <w:rsid w:val="00C90A40"/>
    <w:rsid w:val="00CB1668"/>
    <w:rsid w:val="00CB30A8"/>
    <w:rsid w:val="00CC5075"/>
    <w:rsid w:val="00CC714A"/>
    <w:rsid w:val="00CD286F"/>
    <w:rsid w:val="00CD37D5"/>
    <w:rsid w:val="00CD39B7"/>
    <w:rsid w:val="00CF1D54"/>
    <w:rsid w:val="00CF5490"/>
    <w:rsid w:val="00D21FE0"/>
    <w:rsid w:val="00D22D91"/>
    <w:rsid w:val="00D244E0"/>
    <w:rsid w:val="00D26A57"/>
    <w:rsid w:val="00D35B3C"/>
    <w:rsid w:val="00D437A4"/>
    <w:rsid w:val="00D50959"/>
    <w:rsid w:val="00D65177"/>
    <w:rsid w:val="00D65B6E"/>
    <w:rsid w:val="00D724E0"/>
    <w:rsid w:val="00D72E00"/>
    <w:rsid w:val="00D74178"/>
    <w:rsid w:val="00D7524C"/>
    <w:rsid w:val="00D7637A"/>
    <w:rsid w:val="00D80B07"/>
    <w:rsid w:val="00D94AA8"/>
    <w:rsid w:val="00DA0789"/>
    <w:rsid w:val="00DA6D0C"/>
    <w:rsid w:val="00DC21C1"/>
    <w:rsid w:val="00DC5F0C"/>
    <w:rsid w:val="00DD198B"/>
    <w:rsid w:val="00DD287C"/>
    <w:rsid w:val="00DE742A"/>
    <w:rsid w:val="00DF3C87"/>
    <w:rsid w:val="00E11D12"/>
    <w:rsid w:val="00E17687"/>
    <w:rsid w:val="00E305AA"/>
    <w:rsid w:val="00E32552"/>
    <w:rsid w:val="00E37A23"/>
    <w:rsid w:val="00E44214"/>
    <w:rsid w:val="00E5361B"/>
    <w:rsid w:val="00E54268"/>
    <w:rsid w:val="00E54B4C"/>
    <w:rsid w:val="00E66A02"/>
    <w:rsid w:val="00E71EDB"/>
    <w:rsid w:val="00E77DC1"/>
    <w:rsid w:val="00E803F9"/>
    <w:rsid w:val="00E862CC"/>
    <w:rsid w:val="00EB6AFC"/>
    <w:rsid w:val="00EC1501"/>
    <w:rsid w:val="00ED246D"/>
    <w:rsid w:val="00ED384F"/>
    <w:rsid w:val="00ED54FA"/>
    <w:rsid w:val="00EE0AC2"/>
    <w:rsid w:val="00EE21AF"/>
    <w:rsid w:val="00EF594F"/>
    <w:rsid w:val="00F0160F"/>
    <w:rsid w:val="00F01791"/>
    <w:rsid w:val="00F0338A"/>
    <w:rsid w:val="00F03A0F"/>
    <w:rsid w:val="00F204DB"/>
    <w:rsid w:val="00F247CD"/>
    <w:rsid w:val="00F37C8E"/>
    <w:rsid w:val="00F37E12"/>
    <w:rsid w:val="00F47FF3"/>
    <w:rsid w:val="00F52466"/>
    <w:rsid w:val="00F57D72"/>
    <w:rsid w:val="00F77868"/>
    <w:rsid w:val="00F821B1"/>
    <w:rsid w:val="00F902F9"/>
    <w:rsid w:val="00F933A1"/>
    <w:rsid w:val="00F93B77"/>
    <w:rsid w:val="00F93EAD"/>
    <w:rsid w:val="00F95CB4"/>
    <w:rsid w:val="00FA2A12"/>
    <w:rsid w:val="00FA32C9"/>
    <w:rsid w:val="00FA7B31"/>
    <w:rsid w:val="00FB0283"/>
    <w:rsid w:val="00FC2AF8"/>
    <w:rsid w:val="00FC4569"/>
    <w:rsid w:val="00FD6EB8"/>
    <w:rsid w:val="00FE0AB0"/>
    <w:rsid w:val="00FE1095"/>
    <w:rsid w:val="00FE3438"/>
    <w:rsid w:val="00FE7B3B"/>
    <w:rsid w:val="00FF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D3853E02-789A-4B08-8CA8-94A2C3655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07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270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32435E"/>
    <w:pPr>
      <w:ind w:left="720"/>
      <w:contextualSpacing/>
    </w:pPr>
  </w:style>
  <w:style w:type="character" w:styleId="Hipervnculo">
    <w:name w:val="Hyperlink"/>
    <w:basedOn w:val="Fuentedeprrafopredeter"/>
    <w:unhideWhenUsed/>
    <w:rsid w:val="00F47FF3"/>
    <w:rPr>
      <w:color w:val="0000FF" w:themeColor="hyperlink"/>
      <w:u w:val="single"/>
    </w:rPr>
  </w:style>
  <w:style w:type="paragraph" w:customStyle="1" w:styleId="Default">
    <w:name w:val="Default"/>
    <w:rsid w:val="00C41BFC"/>
    <w:pPr>
      <w:autoSpaceDE w:val="0"/>
      <w:autoSpaceDN w:val="0"/>
      <w:adjustRightInd w:val="0"/>
      <w:jc w:val="left"/>
    </w:pPr>
    <w:rPr>
      <w:rFonts w:ascii="Andalus" w:hAnsi="Andalus" w:cs="Andalus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601BF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01BFF"/>
  </w:style>
  <w:style w:type="paragraph" w:styleId="Piedepgina">
    <w:name w:val="footer"/>
    <w:basedOn w:val="Normal"/>
    <w:link w:val="PiedepginaCar"/>
    <w:uiPriority w:val="99"/>
    <w:unhideWhenUsed/>
    <w:rsid w:val="00601BF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1BFF"/>
  </w:style>
  <w:style w:type="paragraph" w:styleId="Textodeglobo">
    <w:name w:val="Balloon Text"/>
    <w:basedOn w:val="Normal"/>
    <w:link w:val="TextodegloboCar"/>
    <w:uiPriority w:val="99"/>
    <w:semiHidden/>
    <w:unhideWhenUsed/>
    <w:rsid w:val="0012249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24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78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7BF39E-95F9-4349-B359-7D291E126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4118</TotalTime>
  <Pages>5</Pages>
  <Words>1080</Words>
  <Characters>5946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acarrillog</dc:creator>
  <cp:keywords/>
  <dc:description/>
  <cp:lastModifiedBy>Sandra Patricia Russi Rivera</cp:lastModifiedBy>
  <cp:revision>59</cp:revision>
  <cp:lastPrinted>2014-09-08T15:59:00Z</cp:lastPrinted>
  <dcterms:created xsi:type="dcterms:W3CDTF">2014-02-04T20:37:00Z</dcterms:created>
  <dcterms:modified xsi:type="dcterms:W3CDTF">2014-09-09T15:12:00Z</dcterms:modified>
</cp:coreProperties>
</file>